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2D" w:rsidRDefault="0043022D">
      <w:pPr>
        <w:rPr>
          <w:rFonts w:ascii="Arial" w:hAnsi="Arial" w:cs="Arial"/>
          <w:b/>
          <w:iCs/>
          <w:sz w:val="32"/>
          <w:szCs w:val="32"/>
          <w:u w:val="single"/>
        </w:rPr>
      </w:pPr>
      <w:r>
        <w:rPr>
          <w:rFonts w:ascii="Arial" w:hAnsi="Arial" w:cs="Arial"/>
          <w:b/>
          <w:iCs/>
          <w:sz w:val="32"/>
          <w:szCs w:val="32"/>
          <w:u w:val="single"/>
        </w:rPr>
        <w:t>Multidisciplinary care for Neurology patients with Static Neurodevelopmental Disorders – Proposed guidance</w:t>
      </w:r>
    </w:p>
    <w:p w:rsidR="0043022D" w:rsidRDefault="0043022D" w:rsidP="00273B6E">
      <w:pPr>
        <w:shd w:val="clear" w:color="auto" w:fill="FFFFFF"/>
        <w:rPr>
          <w:rFonts w:ascii="Arial" w:hAnsi="Arial" w:cs="Arial"/>
          <w:b/>
          <w:iCs/>
        </w:rPr>
      </w:pPr>
    </w:p>
    <w:p w:rsidR="0043022D" w:rsidRDefault="0043022D" w:rsidP="00273B6E">
      <w:pPr>
        <w:shd w:val="clear" w:color="auto" w:fill="FFFFFF"/>
        <w:rPr>
          <w:rFonts w:ascii="Arial" w:hAnsi="Arial" w:cs="Arial"/>
          <w:b/>
          <w:iCs/>
        </w:rPr>
      </w:pPr>
      <w:r>
        <w:rPr>
          <w:rFonts w:ascii="Arial" w:hAnsi="Arial" w:cs="Arial"/>
          <w:b/>
          <w:iCs/>
        </w:rPr>
        <w:t>Background</w:t>
      </w:r>
    </w:p>
    <w:p w:rsidR="0043022D" w:rsidRPr="00273B6E" w:rsidRDefault="0043022D" w:rsidP="00273B6E">
      <w:pPr>
        <w:jc w:val="both"/>
        <w:rPr>
          <w:rFonts w:ascii="Arial" w:hAnsi="Arial" w:cs="Arial"/>
          <w:b/>
          <w:sz w:val="20"/>
          <w:szCs w:val="20"/>
          <w:u w:val="single"/>
        </w:rPr>
      </w:pPr>
      <w:r w:rsidRPr="00273B6E">
        <w:rPr>
          <w:rFonts w:ascii="Arial" w:hAnsi="Arial" w:cs="Arial"/>
          <w:iCs/>
          <w:sz w:val="20"/>
          <w:szCs w:val="20"/>
        </w:rPr>
        <w:t>These guidelines are proposed to ensure uniformity of approach by different professionals across the Eastern region towards children with complex needs who are diagnosed with a static neurological disorder</w:t>
      </w:r>
      <w:r>
        <w:rPr>
          <w:rFonts w:ascii="Arial" w:hAnsi="Arial" w:cs="Arial"/>
          <w:iCs/>
          <w:sz w:val="20"/>
          <w:szCs w:val="20"/>
        </w:rPr>
        <w:t>.</w:t>
      </w:r>
    </w:p>
    <w:p w:rsidR="0043022D" w:rsidRPr="00D66207" w:rsidRDefault="0043022D" w:rsidP="00273B6E">
      <w:pPr>
        <w:pStyle w:val="ListParagraph"/>
        <w:numPr>
          <w:ilvl w:val="0"/>
          <w:numId w:val="6"/>
        </w:numPr>
        <w:rPr>
          <w:rFonts w:ascii="Arial" w:hAnsi="Arial" w:cs="Arial"/>
          <w:sz w:val="20"/>
          <w:szCs w:val="20"/>
        </w:rPr>
      </w:pPr>
      <w:r w:rsidRPr="00D66207">
        <w:rPr>
          <w:rFonts w:ascii="Arial" w:hAnsi="Arial" w:cs="Arial"/>
          <w:iCs/>
          <w:sz w:val="20"/>
          <w:szCs w:val="20"/>
        </w:rPr>
        <w:t xml:space="preserve">Children with neurological disorders should be considered to have a static process, unless documented as degenerative by a tertiary Paediatric neurologist. Due to improved medical and MDT management, many children with complex neurological conditions survive well beyond childhood and into adulthood. </w:t>
      </w:r>
      <w:r w:rsidRPr="00D66207">
        <w:rPr>
          <w:rFonts w:ascii="Arial" w:hAnsi="Arial" w:cs="Arial"/>
          <w:sz w:val="20"/>
          <w:szCs w:val="20"/>
        </w:rPr>
        <w:t>Life expectancy of children with static neurological disorders (SND) therefore should be assumed to be normal adult expectancy (or at least beyond the age of 40), unless a consultant Paediatric neurologist/ neurodisability specialist has documented otherwise.</w:t>
      </w:r>
    </w:p>
    <w:p w:rsidR="0043022D" w:rsidRPr="00D66207" w:rsidRDefault="0043022D" w:rsidP="00273B6E">
      <w:pPr>
        <w:pStyle w:val="ListParagraph"/>
        <w:rPr>
          <w:rFonts w:ascii="Arial" w:hAnsi="Arial" w:cs="Arial"/>
          <w:sz w:val="20"/>
          <w:szCs w:val="20"/>
        </w:rPr>
      </w:pPr>
    </w:p>
    <w:p w:rsidR="0043022D" w:rsidRPr="00D66207" w:rsidRDefault="0043022D" w:rsidP="00273B6E">
      <w:pPr>
        <w:pStyle w:val="ListParagraph"/>
        <w:numPr>
          <w:ilvl w:val="0"/>
          <w:numId w:val="6"/>
        </w:numPr>
        <w:shd w:val="clear" w:color="auto" w:fill="FFFFFF"/>
        <w:rPr>
          <w:rFonts w:ascii="Arial" w:hAnsi="Arial" w:cs="Arial"/>
          <w:sz w:val="20"/>
          <w:szCs w:val="20"/>
        </w:rPr>
      </w:pPr>
      <w:r w:rsidRPr="00D66207">
        <w:rPr>
          <w:rFonts w:ascii="Arial" w:hAnsi="Arial" w:cs="Arial"/>
          <w:iCs/>
          <w:sz w:val="20"/>
          <w:szCs w:val="20"/>
        </w:rPr>
        <w:t>Children with SND may require input from a number of teams. Their care should always be led by a consultant community or neurodisability Paediatrician, with expert advice from specialists as required.</w:t>
      </w:r>
      <w:r w:rsidRPr="00D66207">
        <w:rPr>
          <w:rFonts w:ascii="Arial" w:hAnsi="Arial" w:cs="Arial"/>
          <w:sz w:val="20"/>
          <w:szCs w:val="20"/>
        </w:rPr>
        <w:t xml:space="preserve"> The lead Paediatrician </w:t>
      </w:r>
      <w:r w:rsidRPr="006C2E94">
        <w:rPr>
          <w:rFonts w:ascii="Arial" w:hAnsi="Arial" w:cs="Arial"/>
          <w:b/>
          <w:sz w:val="20"/>
          <w:szCs w:val="20"/>
        </w:rPr>
        <w:t>should always</w:t>
      </w:r>
      <w:r w:rsidRPr="00D66207">
        <w:rPr>
          <w:rFonts w:ascii="Arial" w:hAnsi="Arial" w:cs="Arial"/>
          <w:sz w:val="20"/>
          <w:szCs w:val="20"/>
        </w:rPr>
        <w:t xml:space="preserve"> be part of all MDT meetings (including palliative care meetings) and decision-making process for children who are under their care. </w:t>
      </w:r>
    </w:p>
    <w:p w:rsidR="0043022D" w:rsidRPr="00D66207" w:rsidRDefault="0043022D" w:rsidP="00273B6E">
      <w:pPr>
        <w:pStyle w:val="ListParagraph"/>
        <w:shd w:val="clear" w:color="auto" w:fill="FFFFFF"/>
        <w:ind w:left="1080"/>
        <w:rPr>
          <w:rFonts w:ascii="Arial" w:hAnsi="Arial" w:cs="Arial"/>
          <w:sz w:val="20"/>
          <w:szCs w:val="20"/>
        </w:rPr>
      </w:pPr>
    </w:p>
    <w:p w:rsidR="0043022D" w:rsidRPr="00DA3F30" w:rsidRDefault="0043022D" w:rsidP="00273B6E">
      <w:pPr>
        <w:pStyle w:val="ListParagraph"/>
        <w:numPr>
          <w:ilvl w:val="0"/>
          <w:numId w:val="6"/>
        </w:numPr>
        <w:shd w:val="clear" w:color="auto" w:fill="FFFFFF"/>
        <w:suppressAutoHyphens w:val="0"/>
        <w:autoSpaceDN/>
        <w:contextualSpacing/>
        <w:textAlignment w:val="auto"/>
        <w:rPr>
          <w:rFonts w:ascii="Arial" w:hAnsi="Arial" w:cs="Arial"/>
          <w:color w:val="000000"/>
          <w:sz w:val="20"/>
          <w:szCs w:val="20"/>
        </w:rPr>
      </w:pPr>
      <w:r w:rsidRPr="00D66207">
        <w:rPr>
          <w:rFonts w:ascii="Arial" w:hAnsi="Arial" w:cs="Arial"/>
          <w:iCs/>
          <w:color w:val="000000"/>
          <w:sz w:val="20"/>
          <w:szCs w:val="20"/>
        </w:rPr>
        <w:t xml:space="preserve">The palliative care team have specific expertise in symptom control. They </w:t>
      </w:r>
      <w:r w:rsidRPr="00D66207">
        <w:rPr>
          <w:rFonts w:ascii="Arial" w:hAnsi="Arial" w:cs="Arial"/>
          <w:color w:val="000000"/>
          <w:sz w:val="20"/>
          <w:szCs w:val="20"/>
        </w:rPr>
        <w:t>work alongside the local team and other specialists to achieve symptom control even while investigations are being carried out.</w:t>
      </w:r>
      <w:r w:rsidRPr="00DA3F30">
        <w:rPr>
          <w:rFonts w:ascii="Arial" w:hAnsi="Arial" w:cs="Arial"/>
          <w:iCs/>
          <w:color w:val="000000"/>
          <w:sz w:val="20"/>
          <w:szCs w:val="20"/>
        </w:rPr>
        <w:t xml:space="preserve"> </w:t>
      </w:r>
    </w:p>
    <w:p w:rsidR="0043022D" w:rsidRPr="00DA3F30" w:rsidRDefault="0043022D" w:rsidP="00273B6E">
      <w:pPr>
        <w:shd w:val="clear" w:color="auto" w:fill="FFFFFF"/>
        <w:suppressAutoHyphens w:val="0"/>
        <w:autoSpaceDN/>
        <w:contextualSpacing/>
        <w:textAlignment w:val="auto"/>
        <w:rPr>
          <w:rFonts w:ascii="Arial" w:hAnsi="Arial" w:cs="Arial"/>
          <w:color w:val="000000"/>
          <w:sz w:val="20"/>
          <w:szCs w:val="20"/>
        </w:rPr>
      </w:pPr>
    </w:p>
    <w:p w:rsidR="0043022D" w:rsidRPr="00DA3F30" w:rsidRDefault="0043022D" w:rsidP="00273B6E">
      <w:pPr>
        <w:pStyle w:val="ListParagraph"/>
        <w:numPr>
          <w:ilvl w:val="0"/>
          <w:numId w:val="6"/>
        </w:numPr>
        <w:shd w:val="clear" w:color="auto" w:fill="FFFFFF"/>
        <w:suppressAutoHyphens w:val="0"/>
        <w:autoSpaceDN/>
        <w:contextualSpacing/>
        <w:textAlignment w:val="auto"/>
        <w:rPr>
          <w:rFonts w:ascii="Arial" w:hAnsi="Arial" w:cs="Arial"/>
          <w:iCs/>
          <w:color w:val="000000"/>
          <w:sz w:val="20"/>
          <w:szCs w:val="20"/>
        </w:rPr>
      </w:pPr>
      <w:r w:rsidRPr="00D66207">
        <w:rPr>
          <w:rFonts w:ascii="Arial" w:hAnsi="Arial" w:cs="Arial"/>
          <w:iCs/>
          <w:sz w:val="20"/>
          <w:szCs w:val="20"/>
        </w:rPr>
        <w:t xml:space="preserve">Children with SND can present with an array of symptoms which can change over time despite the static nature of the underlying condition. </w:t>
      </w:r>
      <w:r w:rsidRPr="00DA3F30">
        <w:rPr>
          <w:rFonts w:ascii="Arial" w:hAnsi="Arial" w:cs="Arial"/>
          <w:color w:val="000000"/>
          <w:sz w:val="20"/>
          <w:szCs w:val="20"/>
        </w:rPr>
        <w:t xml:space="preserve">Some are extremely vulnerable </w:t>
      </w:r>
    </w:p>
    <w:p w:rsidR="0043022D" w:rsidRPr="00DA3F30" w:rsidRDefault="0043022D" w:rsidP="00273B6E">
      <w:pPr>
        <w:shd w:val="clear" w:color="auto" w:fill="FFFFFF"/>
        <w:suppressAutoHyphens w:val="0"/>
        <w:autoSpaceDN/>
        <w:ind w:left="720" w:firstLine="360"/>
        <w:contextualSpacing/>
        <w:textAlignment w:val="auto"/>
        <w:rPr>
          <w:rFonts w:ascii="Arial" w:hAnsi="Arial" w:cs="Arial"/>
          <w:iCs/>
          <w:color w:val="000000"/>
          <w:sz w:val="20"/>
          <w:szCs w:val="20"/>
        </w:rPr>
      </w:pPr>
      <w:r w:rsidRPr="00DA3F30">
        <w:rPr>
          <w:rFonts w:ascii="Arial" w:hAnsi="Arial" w:cs="Arial"/>
          <w:color w:val="000000"/>
          <w:sz w:val="20"/>
          <w:szCs w:val="20"/>
        </w:rPr>
        <w:t xml:space="preserve">physically e.g. may have recurrent chest infections etc. </w:t>
      </w:r>
      <w:r w:rsidRPr="00DA3F30">
        <w:rPr>
          <w:rFonts w:ascii="Arial" w:hAnsi="Arial" w:cs="Arial"/>
          <w:iCs/>
          <w:color w:val="000000"/>
          <w:sz w:val="20"/>
          <w:szCs w:val="20"/>
        </w:rPr>
        <w:t xml:space="preserve"> </w:t>
      </w:r>
    </w:p>
    <w:p w:rsidR="0043022D" w:rsidRPr="00D66207" w:rsidRDefault="0043022D" w:rsidP="00273B6E">
      <w:pPr>
        <w:shd w:val="clear" w:color="auto" w:fill="FFFFFF"/>
        <w:ind w:left="1080"/>
        <w:rPr>
          <w:rFonts w:ascii="Arial" w:hAnsi="Arial" w:cs="Arial"/>
          <w:iCs/>
          <w:sz w:val="20"/>
          <w:szCs w:val="20"/>
        </w:rPr>
      </w:pPr>
      <w:r w:rsidRPr="00D66207">
        <w:rPr>
          <w:rFonts w:ascii="Arial" w:hAnsi="Arial" w:cs="Arial"/>
          <w:b/>
          <w:i/>
          <w:sz w:val="20"/>
          <w:szCs w:val="20"/>
        </w:rPr>
        <w:t xml:space="preserve">However, </w:t>
      </w:r>
      <w:r w:rsidRPr="00D66207">
        <w:rPr>
          <w:rFonts w:ascii="Arial" w:hAnsi="Arial" w:cs="Arial"/>
          <w:b/>
          <w:i/>
          <w:iCs/>
          <w:sz w:val="20"/>
          <w:szCs w:val="20"/>
        </w:rPr>
        <w:t>i</w:t>
      </w:r>
      <w:r w:rsidRPr="00D66207">
        <w:rPr>
          <w:rFonts w:ascii="Arial" w:hAnsi="Arial" w:cs="Arial"/>
          <w:b/>
          <w:i/>
          <w:iCs/>
          <w:color w:val="000000"/>
          <w:sz w:val="20"/>
          <w:szCs w:val="20"/>
        </w:rPr>
        <w:t xml:space="preserve">t is unusual for them to have pain or </w:t>
      </w:r>
      <w:r w:rsidRPr="00D66207">
        <w:rPr>
          <w:rFonts w:ascii="Arial" w:hAnsi="Arial" w:cs="Arial"/>
          <w:b/>
          <w:i/>
          <w:iCs/>
          <w:sz w:val="20"/>
          <w:szCs w:val="20"/>
        </w:rPr>
        <w:t>distress in isolation.</w:t>
      </w:r>
      <w:r w:rsidRPr="00D66207">
        <w:rPr>
          <w:rFonts w:ascii="Arial" w:hAnsi="Arial" w:cs="Arial"/>
          <w:iCs/>
          <w:sz w:val="20"/>
          <w:szCs w:val="20"/>
        </w:rPr>
        <w:t xml:space="preserve"> Unusual symptoms should be questioned and investigated with the help of specialist teams for an underlying cause and never treated without this process. This will often require an inpatient assessment and investigations. </w:t>
      </w:r>
    </w:p>
    <w:p w:rsidR="0043022D" w:rsidRPr="00D66207" w:rsidRDefault="0043022D" w:rsidP="00273B6E">
      <w:pPr>
        <w:pStyle w:val="ListParagraph"/>
        <w:numPr>
          <w:ilvl w:val="0"/>
          <w:numId w:val="6"/>
        </w:numPr>
        <w:shd w:val="clear" w:color="auto" w:fill="FFFFFF"/>
        <w:suppressAutoHyphens w:val="0"/>
        <w:autoSpaceDN/>
        <w:contextualSpacing/>
        <w:textAlignment w:val="auto"/>
        <w:rPr>
          <w:rFonts w:ascii="Arial" w:hAnsi="Arial" w:cs="Arial"/>
          <w:iCs/>
          <w:sz w:val="20"/>
          <w:szCs w:val="20"/>
        </w:rPr>
      </w:pPr>
      <w:r w:rsidRPr="00D66207">
        <w:rPr>
          <w:rFonts w:ascii="Arial" w:hAnsi="Arial" w:cs="Arial"/>
          <w:iCs/>
          <w:sz w:val="20"/>
          <w:szCs w:val="20"/>
        </w:rPr>
        <w:t>Symptom control should be done in parallel with investigation. The l</w:t>
      </w:r>
      <w:r w:rsidRPr="00D66207">
        <w:rPr>
          <w:rFonts w:ascii="Arial" w:hAnsi="Arial" w:cs="Arial"/>
          <w:sz w:val="20"/>
          <w:szCs w:val="20"/>
        </w:rPr>
        <w:t>ocal named Paedi</w:t>
      </w:r>
      <w:r w:rsidRPr="00D66207">
        <w:rPr>
          <w:rFonts w:ascii="Arial" w:hAnsi="Arial" w:cs="Arial"/>
          <w:sz w:val="20"/>
          <w:szCs w:val="20"/>
        </w:rPr>
        <w:t>a</w:t>
      </w:r>
      <w:r w:rsidRPr="00D66207">
        <w:rPr>
          <w:rFonts w:ascii="Arial" w:hAnsi="Arial" w:cs="Arial"/>
          <w:sz w:val="20"/>
          <w:szCs w:val="20"/>
        </w:rPr>
        <w:t xml:space="preserve">trician leading the child’s care should be jointly involved in all decisions on symptom control for their patients.  </w:t>
      </w:r>
      <w:r w:rsidRPr="00D66207">
        <w:rPr>
          <w:rFonts w:ascii="Arial" w:hAnsi="Arial" w:cs="Arial"/>
          <w:iCs/>
          <w:sz w:val="20"/>
          <w:szCs w:val="20"/>
        </w:rPr>
        <w:t>A child with unexplained symptoms should not be referred for sym</w:t>
      </w:r>
      <w:r w:rsidRPr="00D66207">
        <w:rPr>
          <w:rFonts w:ascii="Arial" w:hAnsi="Arial" w:cs="Arial"/>
          <w:iCs/>
          <w:sz w:val="20"/>
          <w:szCs w:val="20"/>
        </w:rPr>
        <w:t>p</w:t>
      </w:r>
      <w:r w:rsidRPr="00D66207">
        <w:rPr>
          <w:rFonts w:ascii="Arial" w:hAnsi="Arial" w:cs="Arial"/>
          <w:iCs/>
          <w:sz w:val="20"/>
          <w:szCs w:val="20"/>
        </w:rPr>
        <w:t xml:space="preserve">tom control in isolation. </w:t>
      </w:r>
    </w:p>
    <w:p w:rsidR="0043022D" w:rsidRPr="00D66207" w:rsidRDefault="0043022D" w:rsidP="00273B6E">
      <w:pPr>
        <w:shd w:val="clear" w:color="auto" w:fill="FFFFFF"/>
        <w:jc w:val="both"/>
        <w:rPr>
          <w:rFonts w:ascii="Arial" w:hAnsi="Arial" w:cs="Arial"/>
          <w:iCs/>
          <w:sz w:val="20"/>
          <w:szCs w:val="20"/>
        </w:rPr>
      </w:pPr>
    </w:p>
    <w:p w:rsidR="0043022D" w:rsidRPr="00D66207" w:rsidRDefault="0043022D" w:rsidP="00D66207">
      <w:pPr>
        <w:pStyle w:val="ListParagraph"/>
        <w:numPr>
          <w:ilvl w:val="0"/>
          <w:numId w:val="6"/>
        </w:numPr>
        <w:suppressAutoHyphens w:val="0"/>
        <w:autoSpaceDN/>
        <w:contextualSpacing/>
        <w:jc w:val="both"/>
        <w:textAlignment w:val="auto"/>
        <w:rPr>
          <w:rFonts w:ascii="Arial" w:hAnsi="Arial" w:cs="Arial"/>
          <w:sz w:val="20"/>
          <w:szCs w:val="20"/>
        </w:rPr>
      </w:pPr>
      <w:r w:rsidRPr="00D66207">
        <w:rPr>
          <w:rFonts w:ascii="Arial" w:hAnsi="Arial" w:cs="Arial"/>
          <w:sz w:val="20"/>
          <w:szCs w:val="20"/>
        </w:rPr>
        <w:t>In line with RCPCH guidance, safeguarding issues should be considered in all une</w:t>
      </w:r>
      <w:r w:rsidRPr="00D66207">
        <w:rPr>
          <w:rFonts w:ascii="Arial" w:hAnsi="Arial" w:cs="Arial"/>
          <w:sz w:val="20"/>
          <w:szCs w:val="20"/>
        </w:rPr>
        <w:t>x</w:t>
      </w:r>
      <w:r w:rsidRPr="00D66207">
        <w:rPr>
          <w:rFonts w:ascii="Arial" w:hAnsi="Arial" w:cs="Arial"/>
          <w:sz w:val="20"/>
          <w:szCs w:val="20"/>
        </w:rPr>
        <w:t xml:space="preserve">plained symptoms and unexpected requests for escalation of treatment or care. </w:t>
      </w:r>
    </w:p>
    <w:p w:rsidR="0043022D" w:rsidRPr="00D66207" w:rsidRDefault="0043022D" w:rsidP="00D66207">
      <w:pPr>
        <w:suppressAutoHyphens w:val="0"/>
        <w:autoSpaceDN/>
        <w:ind w:left="360"/>
        <w:contextualSpacing/>
        <w:jc w:val="both"/>
        <w:textAlignment w:val="auto"/>
        <w:rPr>
          <w:rFonts w:ascii="Arial" w:hAnsi="Arial" w:cs="Arial"/>
          <w:sz w:val="20"/>
          <w:szCs w:val="20"/>
        </w:rPr>
      </w:pPr>
    </w:p>
    <w:p w:rsidR="0043022D" w:rsidRPr="00D66207" w:rsidRDefault="0043022D" w:rsidP="00D66207">
      <w:pPr>
        <w:pStyle w:val="ListParagraph"/>
        <w:numPr>
          <w:ilvl w:val="0"/>
          <w:numId w:val="6"/>
        </w:numPr>
        <w:suppressAutoHyphens w:val="0"/>
        <w:autoSpaceDN/>
        <w:contextualSpacing/>
        <w:jc w:val="both"/>
        <w:textAlignment w:val="auto"/>
        <w:rPr>
          <w:rFonts w:ascii="Arial" w:hAnsi="Arial" w:cs="Arial"/>
          <w:sz w:val="20"/>
          <w:szCs w:val="20"/>
        </w:rPr>
      </w:pPr>
      <w:r w:rsidRPr="00D66207">
        <w:rPr>
          <w:rFonts w:ascii="Arial" w:hAnsi="Arial" w:cs="Arial"/>
          <w:sz w:val="20"/>
          <w:szCs w:val="20"/>
        </w:rPr>
        <w:t xml:space="preserve">Management of symptoms which remain unexplained should be undertaken as a joint MDT process led by the named Paediatrician When palliative care is proposed to treat </w:t>
      </w:r>
    </w:p>
    <w:p w:rsidR="0043022D" w:rsidRPr="00D66207" w:rsidRDefault="0043022D" w:rsidP="00D66207">
      <w:pPr>
        <w:suppressAutoHyphens w:val="0"/>
        <w:autoSpaceDN/>
        <w:ind w:left="1080"/>
        <w:contextualSpacing/>
        <w:jc w:val="both"/>
        <w:textAlignment w:val="auto"/>
        <w:rPr>
          <w:rFonts w:ascii="Arial" w:hAnsi="Arial" w:cs="Arial"/>
          <w:sz w:val="20"/>
          <w:szCs w:val="20"/>
        </w:rPr>
      </w:pPr>
      <w:r w:rsidRPr="00D66207">
        <w:rPr>
          <w:rFonts w:ascii="Arial" w:hAnsi="Arial" w:cs="Arial"/>
          <w:sz w:val="20"/>
          <w:szCs w:val="20"/>
        </w:rPr>
        <w:t xml:space="preserve">unexplained signs or symptoms, decisions should be made via an MDT process led by the lead Paediatrician. The MDT should consist of specialist services, palliative care and </w:t>
      </w:r>
    </w:p>
    <w:p w:rsidR="0043022D" w:rsidRPr="00D66207" w:rsidRDefault="0043022D" w:rsidP="00D66207">
      <w:pPr>
        <w:suppressAutoHyphens w:val="0"/>
        <w:autoSpaceDN/>
        <w:ind w:left="720" w:firstLine="360"/>
        <w:contextualSpacing/>
        <w:jc w:val="both"/>
        <w:textAlignment w:val="auto"/>
        <w:rPr>
          <w:rFonts w:ascii="Arial" w:hAnsi="Arial" w:cs="Arial"/>
          <w:sz w:val="20"/>
          <w:szCs w:val="20"/>
        </w:rPr>
      </w:pPr>
      <w:r w:rsidRPr="00D66207">
        <w:rPr>
          <w:rFonts w:ascii="Arial" w:hAnsi="Arial" w:cs="Arial"/>
          <w:sz w:val="20"/>
          <w:szCs w:val="20"/>
        </w:rPr>
        <w:t>safeguarding team when appropriate. All discussions should be documented.</w:t>
      </w:r>
    </w:p>
    <w:p w:rsidR="0043022D" w:rsidRPr="00D66207" w:rsidRDefault="0043022D" w:rsidP="00D66207">
      <w:pPr>
        <w:suppressAutoHyphens w:val="0"/>
        <w:autoSpaceDN/>
        <w:ind w:left="720" w:hanging="360"/>
        <w:contextualSpacing/>
        <w:jc w:val="both"/>
        <w:textAlignment w:val="auto"/>
        <w:rPr>
          <w:rFonts w:ascii="Arial" w:hAnsi="Arial" w:cs="Arial"/>
          <w:sz w:val="20"/>
          <w:szCs w:val="20"/>
        </w:rPr>
      </w:pPr>
    </w:p>
    <w:p w:rsidR="0043022D" w:rsidRPr="00D66207" w:rsidRDefault="0043022D" w:rsidP="00D66207">
      <w:pPr>
        <w:suppressAutoHyphens w:val="0"/>
        <w:autoSpaceDN/>
        <w:ind w:firstLine="720"/>
        <w:contextualSpacing/>
        <w:jc w:val="both"/>
        <w:textAlignment w:val="auto"/>
        <w:rPr>
          <w:rFonts w:ascii="Arial" w:hAnsi="Arial" w:cs="Arial"/>
          <w:sz w:val="20"/>
          <w:szCs w:val="20"/>
        </w:rPr>
      </w:pPr>
    </w:p>
    <w:p w:rsidR="0043022D" w:rsidRPr="00D66207" w:rsidRDefault="0043022D" w:rsidP="00D66207">
      <w:pPr>
        <w:suppressAutoHyphens w:val="0"/>
        <w:autoSpaceDN/>
        <w:ind w:firstLine="780"/>
        <w:contextualSpacing/>
        <w:jc w:val="both"/>
        <w:textAlignment w:val="auto"/>
        <w:rPr>
          <w:rFonts w:ascii="Arial" w:hAnsi="Arial" w:cs="Arial"/>
          <w:sz w:val="20"/>
          <w:szCs w:val="20"/>
        </w:rPr>
      </w:pPr>
    </w:p>
    <w:p w:rsidR="0043022D" w:rsidRPr="00D66207" w:rsidRDefault="0043022D" w:rsidP="00D66207">
      <w:pPr>
        <w:ind w:left="720" w:hanging="340"/>
        <w:jc w:val="both"/>
        <w:rPr>
          <w:rFonts w:ascii="Arial" w:hAnsi="Arial" w:cs="Arial"/>
          <w:sz w:val="20"/>
          <w:szCs w:val="20"/>
        </w:rPr>
      </w:pPr>
    </w:p>
    <w:p w:rsidR="0043022D" w:rsidDel="00F9720D" w:rsidRDefault="0043022D" w:rsidP="00D66207">
      <w:pPr>
        <w:jc w:val="both"/>
        <w:rPr>
          <w:del w:id="0" w:author="stekki-rao" w:date="2019-02-05T14:08:00Z"/>
          <w:rFonts w:ascii="Arial" w:hAnsi="Arial" w:cs="Arial"/>
          <w:sz w:val="20"/>
          <w:szCs w:val="20"/>
        </w:rPr>
      </w:pPr>
    </w:p>
    <w:p w:rsidR="0043022D" w:rsidRPr="00D73671" w:rsidRDefault="0043022D">
      <w:r>
        <w:rPr>
          <w:noProof/>
          <w:lang w:eastAsia="en-GB"/>
        </w:rPr>
        <w:pict>
          <v:shape id="Freeform: Shape 18" o:spid="_x0000_s1026" style="position:absolute;margin-left:193.05pt;margin-top:297.15pt;width:110.05pt;height:45.7pt;z-index:251656192;visibility:visible;mso-position-horizontal-relative:margin;v-text-anchor:middle" coordsize="1399473,268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" adj="-11796480,,5400" path="m,l1399473,r,268365l,268365,,xe" strokecolor="#5b9bd5" strokeweight=".35281mm">
            <v:fill opacity="59110f"/>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698818,0;1397635,290195;698818,580390;0,290195;0,0;1397635,0;1397635,580390;0,580390;0,0" o:connectangles="270,0,90,180,0,0,0,0,0" textboxrect="0,0,1399473,268365"/>
            <v:handles>
              <v:h position="@3,#0" polar="10800,10800"/>
              <v:h position="#2,#1" polar="10800,10800" radiusrange="0,10800"/>
            </v:handles>
            <v:textbox inset=".70561mm,.17625mm,.70561mm,.17625mm">
              <w:txbxContent>
                <w:p w:rsidR="0043022D" w:rsidRPr="00364A82" w:rsidRDefault="0043022D" w:rsidP="00364A82">
                  <w:pPr>
                    <w:spacing w:after="80" w:line="216" w:lineRule="auto"/>
                    <w:jc w:val="center"/>
                    <w:textAlignment w:val="auto"/>
                    <w:rPr>
                      <w:rFonts w:ascii="Arial" w:hAnsi="Arial" w:cs="Arial"/>
                      <w:color w:val="000000"/>
                      <w:sz w:val="36"/>
                      <w:szCs w:val="36"/>
                    </w:rPr>
                  </w:pPr>
                  <w:r w:rsidRPr="00364A82">
                    <w:rPr>
                      <w:rFonts w:ascii="Arial" w:hAnsi="Arial" w:cs="Arial"/>
                      <w:color w:val="000000"/>
                      <w:kern w:val="3"/>
                      <w:sz w:val="20"/>
                      <w:szCs w:val="20"/>
                    </w:rPr>
                    <w:t>Lead consultant</w:t>
                  </w:r>
                  <w:r>
                    <w:rPr>
                      <w:rFonts w:ascii="Arial" w:hAnsi="Arial" w:cs="Arial"/>
                      <w:color w:val="000000"/>
                      <w:kern w:val="3"/>
                      <w:sz w:val="20"/>
                      <w:szCs w:val="20"/>
                    </w:rPr>
                    <w:t xml:space="preserve"> decision</w:t>
                  </w:r>
                  <w:r w:rsidRPr="00364A82">
                    <w:rPr>
                      <w:rFonts w:ascii="Arial" w:hAnsi="Arial" w:cs="Arial"/>
                      <w:color w:val="000000"/>
                      <w:kern w:val="3"/>
                      <w:sz w:val="20"/>
                      <w:szCs w:val="20"/>
                    </w:rPr>
                    <w:t xml:space="preserve"> regarding</w:t>
                  </w:r>
                  <w:r>
                    <w:rPr>
                      <w:rFonts w:ascii="Arial" w:hAnsi="Arial" w:cs="Arial"/>
                      <w:color w:val="000000"/>
                      <w:kern w:val="3"/>
                      <w:sz w:val="20"/>
                      <w:szCs w:val="20"/>
                    </w:rPr>
                    <w:t xml:space="preserve"> further assessment</w:t>
                  </w:r>
                  <w:r w:rsidRPr="00364A82">
                    <w:rPr>
                      <w:rFonts w:ascii="Arial" w:hAnsi="Arial" w:cs="Arial"/>
                      <w:color w:val="000000"/>
                      <w:kern w:val="3"/>
                      <w:sz w:val="20"/>
                      <w:szCs w:val="20"/>
                    </w:rPr>
                    <w:t xml:space="preserve"> </w:t>
                  </w:r>
                </w:p>
              </w:txbxContent>
            </v:textbox>
            <w10:wrap type="topAndBottom" anchorx="margin"/>
          </v:shape>
        </w:pict>
      </w:r>
      <w:r>
        <w:rPr>
          <w:noProof/>
          <w:lang w:eastAsia="en-GB"/>
        </w:rPr>
        <w:pict>
          <v:shapetype id="_x0000_t202" coordsize="21600,21600" o:spt="202" path="m,l,21600r21600,l21600,xe">
            <v:stroke joinstyle="miter"/>
            <v:path gradientshapeok="t" o:connecttype="rect"/>
          </v:shapetype>
          <v:shape id="Text Box 14" o:spid="_x0000_s1027" type="#_x0000_t202" style="position:absolute;margin-left:-4.9pt;margin-top:639.45pt;width:494.9pt;height:50.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" filled="f" strokecolor="#5b9bd5" strokeweight="1pt">
            <v:textbox>
              <w:txbxContent>
                <w:p w:rsidR="0043022D" w:rsidRPr="009B35D4" w:rsidRDefault="0043022D" w:rsidP="009B35D4">
                  <w:pPr>
                    <w:suppressAutoHyphens w:val="0"/>
                    <w:autoSpaceDN/>
                    <w:contextualSpacing/>
                    <w:textAlignment w:val="auto"/>
                    <w:rPr>
                      <w:rFonts w:ascii="Arial" w:hAnsi="Arial" w:cs="Arial"/>
                      <w:b/>
                      <w:sz w:val="20"/>
                      <w:szCs w:val="20"/>
                    </w:rPr>
                  </w:pPr>
                  <w:r w:rsidRPr="009B35D4">
                    <w:rPr>
                      <w:rFonts w:ascii="Arial" w:hAnsi="Arial" w:cs="Arial"/>
                      <w:b/>
                      <w:sz w:val="20"/>
                      <w:szCs w:val="20"/>
                    </w:rPr>
                    <w:t xml:space="preserve">Management of unexplained symptoms including institution of palliative care should be undertaken as a joint MDT (specialist services, palliative care </w:t>
                  </w:r>
                  <w:r w:rsidRPr="009B35D4">
                    <w:rPr>
                      <w:rFonts w:ascii="Arial" w:hAnsi="Arial" w:cs="Arial"/>
                      <w:b/>
                      <w:sz w:val="20"/>
                      <w:szCs w:val="20"/>
                    </w:rPr>
                    <w:sym w:font="Symbol" w:char="F0B1"/>
                  </w:r>
                  <w:r w:rsidRPr="009B35D4">
                    <w:rPr>
                      <w:rFonts w:ascii="Arial" w:hAnsi="Arial" w:cs="Arial"/>
                      <w:b/>
                      <w:sz w:val="20"/>
                      <w:szCs w:val="20"/>
                    </w:rPr>
                    <w:t xml:space="preserve"> safeguarding team) process led by the named </w:t>
                  </w:r>
                </w:p>
                <w:p w:rsidR="0043022D" w:rsidRPr="009B35D4" w:rsidRDefault="0043022D" w:rsidP="009B35D4">
                  <w:pPr>
                    <w:suppressAutoHyphens w:val="0"/>
                    <w:autoSpaceDN/>
                    <w:contextualSpacing/>
                    <w:textAlignment w:val="auto"/>
                    <w:rPr>
                      <w:rFonts w:ascii="Arial" w:hAnsi="Arial" w:cs="Arial"/>
                      <w:b/>
                      <w:sz w:val="20"/>
                      <w:szCs w:val="20"/>
                    </w:rPr>
                  </w:pPr>
                  <w:r w:rsidRPr="009B35D4">
                    <w:rPr>
                      <w:rFonts w:ascii="Arial" w:hAnsi="Arial" w:cs="Arial"/>
                      <w:b/>
                      <w:sz w:val="20"/>
                      <w:szCs w:val="20"/>
                    </w:rPr>
                    <w:t xml:space="preserve">Paediatrician. </w:t>
                  </w:r>
                </w:p>
              </w:txbxContent>
            </v:textbox>
            <w10:wrap type="square"/>
          </v:shape>
        </w:pict>
      </w:r>
      <w:r>
        <w:rPr>
          <w:noProof/>
          <w:lang w:eastAsia="en-GB"/>
        </w:rPr>
        <w:pict>
          <v:shape id="Text Box 28" o:spid="_x0000_s1028" type="#_x0000_t202" style="position:absolute;margin-left:-4.9pt;margin-top:594.3pt;width:494.9pt;height:35.7pt;z-index:251669504;visibility:visible" wrapcoords="-33 -450 -33 21150 21633 21150 21633 -450 -33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" filled="f" strokecolor="#5b9bd5" strokeweight="1pt">
            <v:textbox>
              <w:txbxContent>
                <w:p w:rsidR="0043022D" w:rsidRPr="008B1CB3" w:rsidRDefault="0043022D" w:rsidP="009B35D4">
                  <w:pPr>
                    <w:suppressAutoHyphens w:val="0"/>
                    <w:autoSpaceDN/>
                    <w:contextualSpacing/>
                    <w:textAlignment w:val="auto"/>
                    <w:rPr>
                      <w:rFonts w:ascii="Arial" w:hAnsi="Arial" w:cs="Arial"/>
                      <w:b/>
                      <w:sz w:val="20"/>
                      <w:szCs w:val="20"/>
                    </w:rPr>
                  </w:pPr>
                  <w:r w:rsidRPr="008B1CB3">
                    <w:rPr>
                      <w:rFonts w:ascii="Arial" w:hAnsi="Arial" w:cs="Arial"/>
                      <w:b/>
                      <w:sz w:val="20"/>
                      <w:szCs w:val="20"/>
                    </w:rPr>
                    <w:t xml:space="preserve">Safeguarding issues should be considered in all unexplained symptoms and unexpected requests for escalation of treatment or care. </w:t>
                  </w:r>
                </w:p>
                <w:p w:rsidR="0043022D" w:rsidRPr="008B1CB3" w:rsidRDefault="0043022D" w:rsidP="008B1CB3">
                  <w:pPr>
                    <w:suppressAutoHyphens w:val="0"/>
                    <w:autoSpaceDN/>
                    <w:ind w:left="720"/>
                    <w:contextualSpacing/>
                    <w:textAlignment w:val="auto"/>
                    <w:rPr>
                      <w:rFonts w:ascii="Arial" w:hAnsi="Arial" w:cs="Arial"/>
                      <w:b/>
                      <w:sz w:val="20"/>
                      <w:szCs w:val="20"/>
                    </w:rPr>
                  </w:pPr>
                </w:p>
              </w:txbxContent>
            </v:textbox>
            <w10:wrap type="tight"/>
          </v:shape>
        </w:pict>
      </w:r>
      <w:r>
        <w:rPr>
          <w:noProof/>
          <w:lang w:eastAsia="en-GB"/>
        </w:rPr>
        <w:pict>
          <v:shape id="Text Box 31" o:spid="_x0000_s1029" type="#_x0000_t202" style="position:absolute;margin-left:453.95pt;margin-top:225.15pt;width:36pt;height:5in;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" filled="f" strokecolor="#528cc1" strokeweight="1pt">
            <v:textbox style="layout-flow:vertical-ideographic">
              <w:txbxContent>
                <w:p w:rsidR="0043022D" w:rsidRPr="00997B57" w:rsidRDefault="0043022D">
                  <w:pPr>
                    <w:rPr>
                      <w:b/>
                    </w:rPr>
                  </w:pPr>
                  <w:r w:rsidRPr="00997B57">
                    <w:rPr>
                      <w:b/>
                    </w:rPr>
                    <w:t>Symptom control through joint working with symptom management team</w:t>
                  </w:r>
                </w:p>
              </w:txbxContent>
            </v:textbox>
            <w10:wrap type="square"/>
          </v:shape>
        </w:pict>
      </w:r>
      <w:r>
        <w:rPr>
          <w:noProof/>
          <w:lang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3" o:spid="_x0000_s1030" type="#_x0000_t13" style="position:absolute;margin-left:301.05pt;margin-top:378.6pt;width:153pt;height:3.55pt;z-index:251672576;visibility:visible;v-text-anchor:middle" wrapcoords="20753 -34560 -424 -12960 -424 30240 20753 34560 20753 51840 21176 51840 21600 34560 22235 30240 22129 8640 21176 -34560 20753 -3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" adj="21349" fillcolor="#4472c4" strokecolor="#5b9bd5" strokeweight="5pt">
            <w10:wrap type="through"/>
          </v:shape>
        </w:pict>
      </w:r>
      <w:r>
        <w:rPr>
          <w:noProof/>
          <w:lang w:eastAsia="en-GB"/>
        </w:rPr>
        <w:pict>
          <v:shape id="Freeform: Shape 4" o:spid="_x0000_s1031" style="position:absolute;margin-left:246.95pt;margin-top:423.5pt;width:172pt;height:36.55pt;z-index:251644928;visibility:visible;mso-wrap-style:square;mso-wrap-distance-left:9pt;mso-wrap-distance-top:0;mso-wrap-distance-right:9pt;mso-wrap-distance-bottom:0;mso-position-horizontal:absolute;mso-position-horizontal-relative:margin;mso-position-vertical:absolute;mso-position-vertical-relative:text;v-text-anchor:top" coordsize="2186433,46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" path="m,l,277310r2186433,l2186433,465166e" filled="f" strokecolor="#528cc1" strokeweight=".35281mm">
            <v:stroke joinstyle="miter"/>
            <v:path arrowok="t" o:connecttype="custom" o:connectlocs="1092200,0;2184400,232093;1092200,464185;0,232093" o:connectangles="270,0,90,180" textboxrect="0,0,2186433,465166"/>
            <w10:wrap type="topAndBottom" anchorx="margin"/>
          </v:shape>
        </w:pict>
      </w:r>
      <w:r>
        <w:rPr>
          <w:noProof/>
          <w:lang w:eastAsia="en-GB"/>
        </w:rPr>
        <w:pict>
          <v:shape id="Freeform: Shape 25" o:spid="_x0000_s1032" style="position:absolute;margin-left:318.9pt;margin-top:441.25pt;width:122.3pt;height:63.3pt;z-index:251663360;visibility:visible;mso-position-horizontal-relative:margin;v-text-anchor:middle-center" coordsize="1554970,805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" adj="-11796480,,5400" path="m,402548l402548,r,201274l1554970,201274r,402547l402548,603821r,201274l,402548xe" fillcolor="#5b9bd5" strokecolor="white" strokeweight=".35281mm">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776605,0;1553210,401955;776605,803910;0,401955;0,401955;402092,0;402092,200978;1553210,200978;1553210,602932;402092,602932;402092,803910;0,401955" o:connectangles="270,0,90,180,0,0,0,0,0,0,0,0" textboxrect="0,0,1554970,805095"/>
            <v:handles>
              <v:h position="@3,#0" polar="10800,10800"/>
              <v:h position="#2,#1" polar="10800,10800" radiusrange="0,10800"/>
            </v:handles>
            <v:textbox inset="5.78483mm,5.78483mm,.19406mm,8.74672mm">
              <w:txbxContent>
                <w:p w:rsidR="0043022D" w:rsidRDefault="0043022D">
                  <w:pPr>
                    <w:spacing w:after="100" w:line="216" w:lineRule="auto"/>
                    <w:jc w:val="center"/>
                    <w:textAlignment w:val="auto"/>
                    <w:rPr>
                      <w:color w:val="000000"/>
                      <w:sz w:val="36"/>
                      <w:szCs w:val="36"/>
                    </w:rPr>
                  </w:pPr>
                </w:p>
              </w:txbxContent>
            </v:textbox>
            <w10:wrap type="topAndBottom" anchorx="margin"/>
          </v:shape>
        </w:pict>
      </w:r>
      <w:r>
        <w:rPr>
          <w:noProof/>
          <w:lang w:eastAsia="en-GB"/>
        </w:rPr>
        <w:pict>
          <v:shape id="Freeform: Shape 26" o:spid="_x0000_s1033" style="position:absolute;margin-left:345.75pt;margin-top:495.5pt;width:99.2pt;height:90.35pt;z-index:251664384;visibility:visible;mso-position-horizontal-relative:margin;v-text-anchor:middle" coordsize="1399473,735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" adj="-11796480,,5400" path="m,l1399473,r,735365l,735365,,xe" strokecolor="#5b9bd5" strokeweight=".35281mm">
            <v:fill opacity="59110f"/>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629920,0;1259840,573723;629920,1147445;0,573723;0,0;1259840,0;1259840,1147445;0,1147445;0,0" o:connectangles="270,0,90,180,0,0,0,0,0" textboxrect="0,0,1399473,735365"/>
            <v:handles>
              <v:h position="@3,#0" polar="10800,10800"/>
              <v:h position="#2,#1" polar="10800,10800" radiusrange="0,10800"/>
            </v:handles>
            <v:textbox inset=".56436mm,.14122mm,.56436mm,.14122mm">
              <w:txbxContent>
                <w:p w:rsidR="0043022D" w:rsidRPr="00364A82" w:rsidRDefault="0043022D" w:rsidP="00364A82">
                  <w:pPr>
                    <w:spacing w:after="60" w:line="216" w:lineRule="auto"/>
                    <w:jc w:val="center"/>
                    <w:textAlignment w:val="auto"/>
                    <w:rPr>
                      <w:color w:val="000000"/>
                      <w:sz w:val="20"/>
                      <w:szCs w:val="20"/>
                    </w:rPr>
                  </w:pPr>
                  <w:r w:rsidRPr="00364A82">
                    <w:rPr>
                      <w:rFonts w:ascii="Arial" w:hAnsi="Arial" w:cs="Arial"/>
                      <w:b/>
                      <w:bCs/>
                      <w:color w:val="000000"/>
                      <w:kern w:val="3"/>
                      <w:sz w:val="20"/>
                      <w:szCs w:val="20"/>
                    </w:rPr>
                    <w:t>Respiratory</w:t>
                  </w:r>
                </w:p>
                <w:p w:rsidR="0043022D" w:rsidRPr="00364A82" w:rsidRDefault="0043022D" w:rsidP="00364A82">
                  <w:pPr>
                    <w:spacing w:after="60" w:line="216" w:lineRule="auto"/>
                    <w:jc w:val="center"/>
                    <w:textAlignment w:val="auto"/>
                    <w:rPr>
                      <w:color w:val="000000"/>
                      <w:sz w:val="20"/>
                      <w:szCs w:val="20"/>
                    </w:rPr>
                  </w:pPr>
                  <w:r w:rsidRPr="00364A82">
                    <w:rPr>
                      <w:rFonts w:ascii="Arial" w:hAnsi="Arial" w:cs="Arial"/>
                      <w:color w:val="000000"/>
                      <w:kern w:val="3"/>
                      <w:sz w:val="20"/>
                      <w:szCs w:val="20"/>
                    </w:rPr>
                    <w:t>Recurrent chest infections / apnoeas /</w:t>
                  </w:r>
                </w:p>
                <w:p w:rsidR="0043022D" w:rsidRPr="00364A82" w:rsidRDefault="0043022D" w:rsidP="00364A82">
                  <w:pPr>
                    <w:spacing w:after="60" w:line="216" w:lineRule="auto"/>
                    <w:jc w:val="center"/>
                    <w:textAlignment w:val="auto"/>
                    <w:rPr>
                      <w:color w:val="000000"/>
                      <w:sz w:val="20"/>
                      <w:szCs w:val="20"/>
                    </w:rPr>
                  </w:pPr>
                  <w:r w:rsidRPr="00364A82">
                    <w:rPr>
                      <w:rFonts w:ascii="Arial" w:hAnsi="Arial" w:cs="Arial"/>
                      <w:color w:val="000000"/>
                      <w:kern w:val="3"/>
                      <w:sz w:val="20"/>
                      <w:szCs w:val="20"/>
                    </w:rPr>
                    <w:t>Increased secretions</w:t>
                  </w:r>
                </w:p>
              </w:txbxContent>
            </v:textbox>
            <w10:wrap type="square" anchorx="margin"/>
          </v:shape>
        </w:pict>
      </w:r>
      <w:r>
        <w:rPr>
          <w:noProof/>
          <w:lang w:eastAsia="en-GB"/>
        </w:rPr>
        <w:pict>
          <v:shape id="Freeform: Shape 23" o:spid="_x0000_s1034" style="position:absolute;margin-left:175.05pt;margin-top:441.1pt;width:122.3pt;height:63.3pt;z-index:251661312;visibility:visible;mso-position-horizontal-relative:margin;v-text-anchor:middle-center" coordsize="1554970,805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" adj="-11796480,,5400" path="m,402548l402548,r,201274l1152423,201274,1152423,r402547,402548l1152423,805095r,-201274l402548,603821r,201274l,402548xe" fillcolor="#5b9bd5" strokecolor="white" strokeweight=".35281mm">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776605,0;1553210,401955;776605,803910;0,401955;0,401955;402092,0;402092,200978;1151119,200978;1151119,0;1553210,401955;1151119,803910;1151119,602932;402092,602932;402092,803910;0,401955" o:connectangles="270,0,90,180,0,0,0,0,0,0,0,0,0,0,0" textboxrect="0,0,1554970,805095"/>
            <v:handles>
              <v:h position="@3,#0" polar="10800,10800"/>
              <v:h position="#2,#1" polar="10800,10800" radiusrange="0,10800"/>
            </v:handles>
            <v:textbox inset="5.78483mm,5.78483mm,5.78483mm,8.74672mm">
              <w:txbxContent>
                <w:p w:rsidR="0043022D" w:rsidRDefault="0043022D">
                  <w:pPr>
                    <w:spacing w:after="100" w:line="216" w:lineRule="auto"/>
                    <w:jc w:val="center"/>
                    <w:textAlignment w:val="auto"/>
                    <w:rPr>
                      <w:color w:val="000000"/>
                      <w:sz w:val="36"/>
                      <w:szCs w:val="36"/>
                    </w:rPr>
                  </w:pPr>
                </w:p>
              </w:txbxContent>
            </v:textbox>
            <w10:wrap type="topAndBottom" anchorx="margin"/>
          </v:shape>
        </w:pict>
      </w:r>
      <w:r>
        <w:rPr>
          <w:noProof/>
          <w:lang w:eastAsia="en-GB"/>
        </w:rPr>
        <w:pict>
          <v:shape id="Freeform: Shape 24" o:spid="_x0000_s1035" style="position:absolute;margin-left:165.9pt;margin-top:495.5pt;width:153.05pt;height:90.35pt;z-index:251662336;visibility:visible;mso-position-horizontal-relative:margin;v-text-anchor:middle" coordsize="1399473,8903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" adj="-11796480,,5400" path="m,l1399473,r,890349l,890349,,xe" strokecolor="#5b9bd5" strokeweight="1pt">
            <v:fill opacity="59110f"/>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971868,0;1943735,573723;971868,1147445;0,573723;0,0;1943735,0;1943735,1147445;0,1147445;0,0" o:connectangles="270,0,90,180,0,0,0,0,0" textboxrect="0,0,1399473,890349"/>
            <v:handles>
              <v:h position="@3,#0" polar="10800,10800"/>
              <v:h position="#2,#1" polar="10800,10800" radiusrange="0,10800"/>
            </v:handles>
            <v:textbox inset=".56436mm,.14122mm,.56436mm,.14122mm">
              <w:txbxContent>
                <w:p w:rsidR="0043022D" w:rsidRDefault="0043022D" w:rsidP="00364A82">
                  <w:pPr>
                    <w:spacing w:after="60" w:line="216" w:lineRule="auto"/>
                    <w:jc w:val="center"/>
                    <w:textAlignment w:val="auto"/>
                    <w:rPr>
                      <w:rFonts w:ascii="Arial" w:hAnsi="Arial" w:cs="Arial"/>
                      <w:b/>
                      <w:bCs/>
                      <w:color w:val="000000"/>
                      <w:kern w:val="3"/>
                      <w:sz w:val="20"/>
                      <w:szCs w:val="20"/>
                    </w:rPr>
                  </w:pPr>
                </w:p>
                <w:p w:rsidR="0043022D" w:rsidRPr="00364A82" w:rsidRDefault="0043022D" w:rsidP="00364A82">
                  <w:pPr>
                    <w:spacing w:after="60" w:line="216" w:lineRule="auto"/>
                    <w:jc w:val="center"/>
                    <w:textAlignment w:val="auto"/>
                    <w:rPr>
                      <w:color w:val="000000"/>
                      <w:sz w:val="20"/>
                      <w:szCs w:val="20"/>
                    </w:rPr>
                  </w:pPr>
                  <w:r w:rsidRPr="00364A82">
                    <w:rPr>
                      <w:rFonts w:ascii="Arial" w:hAnsi="Arial" w:cs="Arial"/>
                      <w:b/>
                      <w:bCs/>
                      <w:color w:val="000000"/>
                      <w:kern w:val="3"/>
                      <w:sz w:val="20"/>
                      <w:szCs w:val="20"/>
                    </w:rPr>
                    <w:t>Gastroenterology</w:t>
                  </w:r>
                </w:p>
                <w:p w:rsidR="0043022D" w:rsidRPr="00364A82" w:rsidRDefault="0043022D" w:rsidP="00364A82">
                  <w:pPr>
                    <w:spacing w:after="60" w:line="216" w:lineRule="auto"/>
                    <w:jc w:val="center"/>
                    <w:textAlignment w:val="auto"/>
                    <w:rPr>
                      <w:color w:val="000000"/>
                      <w:sz w:val="20"/>
                      <w:szCs w:val="20"/>
                    </w:rPr>
                  </w:pPr>
                  <w:r w:rsidRPr="00364A82">
                    <w:rPr>
                      <w:rFonts w:ascii="Arial" w:hAnsi="Arial" w:cs="Arial"/>
                      <w:color w:val="000000"/>
                      <w:kern w:val="3"/>
                      <w:sz w:val="20"/>
                      <w:szCs w:val="20"/>
                    </w:rPr>
                    <w:t>Abdominal symptoms / unresolved swallowing or feeding issues / unexplained vomiting / reflux / aspiration / severe constipation /Weight related issues</w:t>
                  </w:r>
                </w:p>
                <w:p w:rsidR="0043022D" w:rsidRPr="00364A82" w:rsidRDefault="0043022D" w:rsidP="00364A82">
                  <w:pPr>
                    <w:spacing w:after="60" w:line="216" w:lineRule="auto"/>
                    <w:jc w:val="center"/>
                    <w:textAlignment w:val="auto"/>
                    <w:rPr>
                      <w:color w:val="000000"/>
                      <w:sz w:val="20"/>
                      <w:szCs w:val="20"/>
                    </w:rPr>
                  </w:pPr>
                </w:p>
              </w:txbxContent>
            </v:textbox>
            <w10:wrap type="topAndBottom" anchorx="margin"/>
          </v:shape>
        </w:pict>
      </w:r>
      <w:r>
        <w:rPr>
          <w:noProof/>
          <w:lang w:eastAsia="en-GB"/>
        </w:rPr>
        <w:pict>
          <v:line id="Straight Connector 29" o:spid="_x0000_s1036" style="position:absolute;flip:x;z-index:251670528;visibility:visible" from="247.05pt,423.45pt" to="247.1pt,4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" strokecolor="#4472c4" strokeweight="1pt">
            <v:stroke joinstyle="miter"/>
          </v:line>
        </w:pict>
      </w:r>
      <w:r>
        <w:rPr>
          <w:noProof/>
          <w:lang w:eastAsia="en-GB"/>
        </w:rPr>
        <w:pict>
          <v:shape id="Freeform: Shape 6" o:spid="_x0000_s1037" style="position:absolute;margin-left:76pt;margin-top:413.9pt;width:172pt;height:44.7pt;z-index:251645952;visibility:visible;mso-wrap-style:square;mso-wrap-distance-left:9pt;mso-wrap-distance-top:0;mso-wrap-distance-right:9pt;mso-wrap-distance-bottom:0;mso-position-horizontal:absolute;mso-position-horizontal-relative:margin;mso-position-vertical:absolute;mso-position-vertical-relative:text;v-text-anchor:top" coordsize="2186433,46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" path="m2186433,r,277310l,277310,,465166e" filled="f" strokecolor="#528cc1" strokeweight="1pt">
            <v:stroke joinstyle="miter"/>
            <v:path arrowok="t" o:connecttype="custom" o:connectlocs="1092200,0;2184400,283845;1092200,567690;0,283845" o:connectangles="270,0,90,180" textboxrect="0,0,2186433,465166"/>
            <w10:wrap type="topAndBottom" anchorx="margin"/>
          </v:shape>
        </w:pict>
      </w:r>
      <w:r>
        <w:rPr>
          <w:noProof/>
          <w:lang w:eastAsia="en-GB"/>
        </w:rPr>
        <w:pict>
          <v:shape id="Freeform: Shape 22" o:spid="_x0000_s1038" style="position:absolute;margin-left:-5pt;margin-top:495.15pt;width:139.5pt;height:90.35pt;z-index:251660288;visibility:visible;mso-position-horizontal-relative:margin;v-text-anchor:middle" coordsize="1800493,79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" adj="-11796480,,5400" path="m,l1800493,r,799075l,799075,,xe" strokecolor="#5b9bd5" strokeweight=".35281mm">
            <v:fill opacity="59110f"/>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885825,0;1771650,573723;885825,1147445;0,573723;0,0;1771650,0;1771650,1147445;0,1147445;0,0" o:connectangles="270,0,90,180,0,0,0,0,0" textboxrect="0,0,1800493,799075"/>
            <v:handles>
              <v:h position="@3,#0" polar="10800,10800"/>
              <v:h position="#2,#1" polar="10800,10800" radiusrange="0,10800"/>
            </v:handles>
            <v:textbox inset="1.8pt,.45pt,1.8pt,.45pt">
              <w:txbxContent>
                <w:p w:rsidR="0043022D" w:rsidRDefault="0043022D" w:rsidP="00364A82">
                  <w:pPr>
                    <w:spacing w:after="80" w:line="216" w:lineRule="auto"/>
                    <w:jc w:val="center"/>
                    <w:textAlignment w:val="auto"/>
                    <w:rPr>
                      <w:rFonts w:ascii="Arial" w:hAnsi="Arial" w:cs="Arial"/>
                      <w:b/>
                      <w:bCs/>
                      <w:color w:val="000000"/>
                      <w:kern w:val="3"/>
                      <w:sz w:val="20"/>
                      <w:szCs w:val="20"/>
                    </w:rPr>
                  </w:pPr>
                </w:p>
                <w:p w:rsidR="0043022D" w:rsidRPr="00364A82" w:rsidRDefault="0043022D" w:rsidP="00364A82">
                  <w:pPr>
                    <w:spacing w:after="80" w:line="216" w:lineRule="auto"/>
                    <w:jc w:val="center"/>
                    <w:textAlignment w:val="auto"/>
                    <w:rPr>
                      <w:color w:val="000000"/>
                      <w:sz w:val="20"/>
                      <w:szCs w:val="20"/>
                    </w:rPr>
                  </w:pPr>
                  <w:r w:rsidRPr="00364A82">
                    <w:rPr>
                      <w:rFonts w:ascii="Arial" w:hAnsi="Arial" w:cs="Arial"/>
                      <w:b/>
                      <w:bCs/>
                      <w:color w:val="000000"/>
                      <w:kern w:val="3"/>
                      <w:sz w:val="20"/>
                      <w:szCs w:val="20"/>
                    </w:rPr>
                    <w:t>Neurology</w:t>
                  </w:r>
                </w:p>
                <w:p w:rsidR="0043022D" w:rsidRPr="00364A82" w:rsidRDefault="0043022D" w:rsidP="00364A82">
                  <w:pPr>
                    <w:spacing w:after="80" w:line="216" w:lineRule="auto"/>
                    <w:jc w:val="center"/>
                    <w:textAlignment w:val="auto"/>
                    <w:rPr>
                      <w:color w:val="000000"/>
                      <w:sz w:val="20"/>
                      <w:szCs w:val="20"/>
                    </w:rPr>
                  </w:pPr>
                  <w:r w:rsidRPr="00364A82">
                    <w:rPr>
                      <w:rFonts w:ascii="Arial" w:hAnsi="Arial" w:cs="Arial"/>
                      <w:color w:val="000000"/>
                      <w:kern w:val="3"/>
                      <w:sz w:val="20"/>
                      <w:szCs w:val="20"/>
                    </w:rPr>
                    <w:t>Increased seizures / sleepiness / irritability with no clear focus / dystonia /Focal neurology/ Weakness</w:t>
                  </w:r>
                </w:p>
                <w:p w:rsidR="0043022D" w:rsidRPr="00364A82" w:rsidRDefault="0043022D" w:rsidP="00364A82">
                  <w:pPr>
                    <w:spacing w:after="80" w:line="216" w:lineRule="auto"/>
                    <w:jc w:val="center"/>
                    <w:textAlignment w:val="auto"/>
                    <w:rPr>
                      <w:color w:val="000000"/>
                      <w:sz w:val="20"/>
                      <w:szCs w:val="20"/>
                    </w:rPr>
                  </w:pPr>
                </w:p>
                <w:p w:rsidR="0043022D" w:rsidRPr="00364A82" w:rsidRDefault="0043022D" w:rsidP="00364A82">
                  <w:pPr>
                    <w:spacing w:after="80" w:line="216" w:lineRule="auto"/>
                    <w:jc w:val="center"/>
                    <w:textAlignment w:val="auto"/>
                    <w:rPr>
                      <w:color w:val="000000"/>
                      <w:sz w:val="20"/>
                      <w:szCs w:val="20"/>
                    </w:rPr>
                  </w:pPr>
                </w:p>
              </w:txbxContent>
            </v:textbox>
            <w10:wrap type="topAndBottom" anchorx="margin"/>
          </v:shape>
        </w:pict>
      </w:r>
      <w:r>
        <w:rPr>
          <w:noProof/>
          <w:lang w:eastAsia="en-GB"/>
        </w:rPr>
        <w:pict>
          <v:shape id="Freeform: Shape 21" o:spid="_x0000_s1039" style="position:absolute;margin-left:12.95pt;margin-top:441.6pt;width:122.3pt;height:63.3pt;z-index:251659264;visibility:visible;mso-position-horizontal-relative:margin;v-text-anchor:middle-center" coordsize="1554970,805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" adj="-11796480,,5400" path="m,201274r1152423,l1152423,r402547,402548l1152423,805095r,-201274l,603821,,201274xe" fillcolor="#5b9bd5" strokecolor="white" strokeweight=".35281mm">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776605,0;1553210,401955;776605,803910;0,401955;0,200978;1151119,200978;1151119,0;1553210,401955;1151119,803910;1151119,602932;0,602932;0,200978" o:connectangles="270,0,90,180,0,0,0,0,0,0,0,0" textboxrect="0,0,1554970,805095"/>
            <v:handles>
              <v:h position="@3,#0" polar="10800,10800"/>
              <v:h position="#2,#1" polar="10800,10800" radiusrange="0,10800"/>
            </v:handles>
            <v:textbox inset=".19406mm,5.78483mm,5.78483mm,8.74672mm">
              <w:txbxContent>
                <w:p w:rsidR="0043022D" w:rsidRDefault="0043022D">
                  <w:pPr>
                    <w:spacing w:after="100" w:line="216" w:lineRule="auto"/>
                    <w:jc w:val="center"/>
                    <w:textAlignment w:val="auto"/>
                    <w:rPr>
                      <w:color w:val="000000"/>
                      <w:sz w:val="36"/>
                      <w:szCs w:val="36"/>
                    </w:rPr>
                  </w:pPr>
                </w:p>
              </w:txbxContent>
            </v:textbox>
            <w10:wrap type="topAndBottom" anchorx="margin"/>
          </v:shape>
        </w:pict>
      </w:r>
      <w:r>
        <w:rPr>
          <w:noProof/>
          <w:lang w:eastAsia="en-GB"/>
        </w:rPr>
        <w:pict>
          <v:shape id="Freeform: Shape 7" o:spid="_x0000_s1040" style="position:absolute;margin-left:247.2pt;margin-top:323.95pt;width:7.15pt;height:36.55pt;z-index:251646976;visibility:visible;mso-wrap-style:square;mso-wrap-distance-left:9pt;mso-wrap-distance-top:0;mso-wrap-distance-right:9pt;mso-wrap-distance-bottom:0;mso-position-horizontal:absolute;mso-position-horizontal-relative:margin;mso-position-vertical:absolute;mso-position-vertical-relative:text;v-text-anchor:top" coordsize="91440,46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" path="m45720,r,465166e" filled="f" strokecolor="#528cc1" strokeweight=".35281mm">
            <v:stroke joinstyle="miter"/>
            <v:path arrowok="t" o:connecttype="custom" o:connectlocs="45403,0;90805,232093;45403,464185;0,232093" o:connectangles="270,0,90,180" textboxrect="0,0,91440,465166"/>
            <w10:wrap type="topAndBottom" anchorx="margin"/>
          </v:shape>
        </w:pict>
      </w:r>
      <w:r>
        <w:rPr>
          <w:noProof/>
          <w:lang w:eastAsia="en-GB"/>
        </w:rPr>
        <w:pict>
          <v:shape id="Freeform: Shape 20" o:spid="_x0000_s1041" style="position:absolute;margin-left:193.4pt;margin-top:396pt;width:110.05pt;height:27.2pt;z-index:251658240;visibility:visible;mso-position-horizontal-relative:margin;v-text-anchor:middle" coordsize="1399473,268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" adj="-11796480,,5400" path="m,l1399473,r,268365l,268365,,xe" strokecolor="#5b9bd5" strokeweight=".35281mm">
            <v:fill opacity="59110f"/>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698818,0;1397635,172720;698818,345440;0,172720;0,0;1397635,0;1397635,345440;0,345440;0,0" o:connectangles="270,0,90,180,0,0,0,0,0" textboxrect="0,0,1399473,268365"/>
            <v:handles>
              <v:h position="@3,#0" polar="10800,10800"/>
              <v:h position="#2,#1" polar="10800,10800" radiusrange="0,10800"/>
            </v:handles>
            <v:textbox inset=".49375mm,.1234mm,.49375mm,.1234mm">
              <w:txbxContent>
                <w:p w:rsidR="0043022D" w:rsidRPr="00364A82" w:rsidRDefault="0043022D" w:rsidP="00364A82">
                  <w:pPr>
                    <w:spacing w:after="60" w:line="216" w:lineRule="auto"/>
                    <w:jc w:val="center"/>
                    <w:textAlignment w:val="auto"/>
                    <w:rPr>
                      <w:rFonts w:ascii="Arial" w:hAnsi="Arial" w:cs="Arial"/>
                      <w:color w:val="000000"/>
                      <w:sz w:val="20"/>
                      <w:szCs w:val="20"/>
                    </w:rPr>
                  </w:pPr>
                  <w:r w:rsidRPr="00364A82">
                    <w:rPr>
                      <w:rFonts w:ascii="Arial" w:hAnsi="Arial" w:cs="Arial"/>
                      <w:color w:val="000000"/>
                      <w:kern w:val="3"/>
                      <w:sz w:val="20"/>
                      <w:szCs w:val="20"/>
                    </w:rPr>
                    <w:t xml:space="preserve">Referal to appropriate team </w:t>
                  </w:r>
                </w:p>
              </w:txbxContent>
            </v:textbox>
            <w10:wrap type="topAndBottom" anchorx="margin"/>
          </v:shape>
        </w:pict>
      </w:r>
      <w:r>
        <w:rPr>
          <w:noProof/>
          <w:lang w:eastAsia="en-GB"/>
        </w:rPr>
        <w:pict>
          <v:shape id="Freeform: Shape 19" o:spid="_x0000_s1042" style="position:absolute;margin-left:184.1pt;margin-top:351.4pt;width:122.3pt;height:63.3pt;z-index:251657216;visibility:visible;mso-position-horizontal-relative:margin;v-text-anchor:middle-center" coordsize="1554970,805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" adj="-11796480,,5400" path="m,l1554970,r,805095l,805095,,xe" fillcolor="#5b9bd5" strokecolor="white" strokeweight=".35281mm">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776605,0;1553210,401955;776605,803910;0,401955;0,0;1553210,0;1553210,803910;0,803910;0,0" o:connectangles="270,0,90,180,0,0,0,0,0" textboxrect="0,0,1554970,805095"/>
            <v:handles>
              <v:h position="@3,#0" polar="10800,10800"/>
              <v:h position="#2,#1" polar="10800,10800" radiusrange="0,10800"/>
            </v:handles>
            <v:textbox inset=".19406mm,.19406mm,.19406mm,3.15569mm">
              <w:txbxContent>
                <w:p w:rsidR="0043022D" w:rsidRDefault="0043022D">
                  <w:pPr>
                    <w:spacing w:after="100" w:line="216" w:lineRule="auto"/>
                    <w:jc w:val="center"/>
                    <w:textAlignment w:val="auto"/>
                    <w:rPr>
                      <w:color w:val="000000"/>
                      <w:sz w:val="36"/>
                      <w:szCs w:val="36"/>
                    </w:rPr>
                  </w:pPr>
                  <w:r>
                    <w:rPr>
                      <w:rFonts w:cs="Calibri"/>
                      <w:color w:val="FFFFFF"/>
                      <w:kern w:val="3"/>
                    </w:rPr>
                    <w:t xml:space="preserve">Lead consultant refers for further </w:t>
                  </w:r>
                  <w:r w:rsidRPr="00364A82">
                    <w:rPr>
                      <w:rFonts w:ascii="Arial" w:hAnsi="Arial" w:cs="Arial"/>
                      <w:color w:val="FFFFFF"/>
                      <w:kern w:val="3"/>
                      <w:sz w:val="20"/>
                      <w:szCs w:val="20"/>
                    </w:rPr>
                    <w:t>assessment</w:t>
                  </w:r>
                  <w:r>
                    <w:rPr>
                      <w:rFonts w:cs="Calibri"/>
                      <w:color w:val="FFFFFF"/>
                      <w:kern w:val="3"/>
                    </w:rPr>
                    <w:t xml:space="preserve"> </w:t>
                  </w:r>
                </w:p>
              </w:txbxContent>
            </v:textbox>
            <w10:wrap type="topAndBottom" anchorx="margin"/>
          </v:shape>
        </w:pict>
      </w:r>
      <w:r>
        <w:rPr>
          <w:noProof/>
          <w:lang w:eastAsia="en-GB"/>
        </w:rPr>
        <w:pict>
          <v:shape id="Freeform: Shape 15" o:spid="_x0000_s1043" style="position:absolute;margin-left:21.75pt;margin-top:342.4pt;width:122.3pt;height:63.3pt;z-index:251654144;visibility:visible;mso-position-horizontal-relative:margin;v-text-anchor:middle-center" coordsize="1554970,805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" adj="-11796480,,5400" path="m,l1554970,r,805095l,805095,,xe" fillcolor="#5b9bd5" strokecolor="white" strokeweight=".35281mm">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776605,0;1553210,401955;776605,803910;0,401955;0,0;1553210,0;1553210,803910;0,803910;0,0" o:connectangles="270,0,90,180,0,0,0,0,0" textboxrect="0,0,1554970,805095"/>
            <v:handles>
              <v:h position="@3,#0" polar="10800,10800"/>
              <v:h position="#2,#1" polar="10800,10800" radiusrange="0,10800"/>
            </v:handles>
            <v:textbox inset=".19406mm,.19406mm,.19406mm,3.15569mm">
              <w:txbxContent>
                <w:p w:rsidR="0043022D" w:rsidRDefault="0043022D">
                  <w:pPr>
                    <w:spacing w:after="100" w:line="216" w:lineRule="auto"/>
                    <w:jc w:val="center"/>
                    <w:textAlignment w:val="auto"/>
                    <w:rPr>
                      <w:color w:val="000000"/>
                      <w:sz w:val="36"/>
                      <w:szCs w:val="36"/>
                    </w:rPr>
                  </w:pPr>
                  <w:r>
                    <w:rPr>
                      <w:rFonts w:cs="Calibri"/>
                      <w:color w:val="FFFFFF"/>
                      <w:kern w:val="3"/>
                    </w:rPr>
                    <w:t>No further action</w:t>
                  </w:r>
                </w:p>
              </w:txbxContent>
            </v:textbox>
            <w10:wrap type="topAndBottom" anchorx="margin"/>
          </v:shape>
        </w:pict>
      </w:r>
      <w:r>
        <w:rPr>
          <w:noProof/>
          <w:lang w:eastAsia="en-GB"/>
        </w:rPr>
        <w:pict>
          <v:shape id="Freeform: Shape 9" o:spid="_x0000_s1044" style="position:absolute;margin-left:84.9pt;margin-top:306.15pt;width:3.55pt;height:36.55pt;z-index:251649024;visibility:visible;mso-wrap-style:square;mso-wrap-distance-left:9pt;mso-wrap-distance-top:0;mso-wrap-distance-right:9pt;mso-wrap-distance-bottom:0;mso-position-horizontal:absolute;mso-position-horizontal-relative:margin;mso-position-vertical:absolute;mso-position-vertical-relative:text;v-text-anchor:top" coordsize="91440,46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" path="m45720,r,465166e" filled="f" strokecolor="#528cc1" strokeweight=".35281mm">
            <v:stroke joinstyle="miter"/>
            <v:path arrowok="t" o:connecttype="custom" o:connectlocs="22543,0;45085,232093;22543,464185;0,232093" o:connectangles="270,0,90,180" textboxrect="0,0,91440,465166"/>
            <w10:wrap type="topAndBottom" anchorx="margin"/>
          </v:shape>
        </w:pict>
      </w:r>
      <w:r>
        <w:rPr>
          <w:noProof/>
          <w:lang w:eastAsia="en-GB"/>
        </w:rPr>
        <w:pict>
          <v:shape id="Freeform: Shape 10" o:spid="_x0000_s1045" style="position:absolute;margin-left:84.8pt;margin-top:81.15pt;width:81.2pt;height:180pt;z-index:251650048;visibility:visible;mso-wrap-style:square;mso-wrap-distance-left:9pt;mso-wrap-distance-top:0;mso-wrap-distance-right:9pt;mso-wrap-distance-bottom:0;mso-position-horizontal:absolute;mso-position-horizontal-relative:margin;mso-position-vertical:absolute;mso-position-vertical-relative:text;v-text-anchor:top" coordsize="1043089,173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" path="m1043089,r,1547571l,1547571r,187856e" filled="f" strokecolor="#477ba9" strokeweight=".35281mm">
            <v:stroke joinstyle="miter"/>
            <v:path arrowok="t" o:connecttype="custom" o:connectlocs="515620,0;1031240,1143000;515620,2286000;0,1143000" o:connectangles="270,0,90,180" textboxrect="0,0,1043089,1735427"/>
            <w10:wrap type="topAndBottom" anchorx="margin"/>
          </v:shape>
        </w:pict>
      </w:r>
      <w:r>
        <w:rPr>
          <w:noProof/>
          <w:lang w:eastAsia="en-GB"/>
        </w:rPr>
        <w:pict>
          <v:shape id="Freeform: Shape 13" o:spid="_x0000_s1046" style="position:absolute;margin-left:22.15pt;margin-top:251.9pt;width:122.3pt;height:63.3pt;z-index:251653120;visibility:visible;mso-position-horizontal-relative:margin;v-text-anchor:middle-center" coordsize="1554970,805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" adj="-11796480,,5400" path="m,l1554970,r,805095l,805095,,xe" fillcolor="#5b9bd5" strokecolor="white" strokeweight=".35281mm">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776605,0;1553210,401955;776605,803910;0,401955;0,0;1553210,0;1553210,803910;0,803910;0,0" o:connectangles="270,0,90,180,0,0,0,0,0" textboxrect="0,0,1554970,805095"/>
            <v:handles>
              <v:h position="@3,#0" polar="10800,10800"/>
              <v:h position="#2,#1" polar="10800,10800" radiusrange="0,10800"/>
            </v:handles>
            <v:textbox inset=".19406mm,.19406mm,.19406mm,3.15569mm">
              <w:txbxContent>
                <w:p w:rsidR="0043022D" w:rsidRPr="00364A82" w:rsidRDefault="0043022D">
                  <w:pPr>
                    <w:spacing w:after="100" w:line="216" w:lineRule="auto"/>
                    <w:jc w:val="center"/>
                    <w:textAlignment w:val="auto"/>
                    <w:rPr>
                      <w:rFonts w:ascii="Arial" w:hAnsi="Arial" w:cs="Arial"/>
                      <w:color w:val="000000"/>
                      <w:sz w:val="20"/>
                      <w:szCs w:val="20"/>
                    </w:rPr>
                  </w:pPr>
                  <w:r w:rsidRPr="00364A82">
                    <w:rPr>
                      <w:rFonts w:ascii="Arial" w:hAnsi="Arial" w:cs="Arial"/>
                      <w:color w:val="FFFFFF"/>
                      <w:kern w:val="3"/>
                      <w:sz w:val="20"/>
                      <w:szCs w:val="20"/>
                    </w:rPr>
                    <w:t xml:space="preserve">Symptoms addressed and  resolved </w:t>
                  </w:r>
                </w:p>
              </w:txbxContent>
            </v:textbox>
            <w10:wrap type="topAndBottom" anchorx="margin"/>
          </v:shape>
        </w:pict>
      </w:r>
      <w:r>
        <w:rPr>
          <w:noProof/>
          <w:lang w:eastAsia="en-GB"/>
        </w:rPr>
        <w:pict>
          <v:shape id="Freeform: Shape 8" o:spid="_x0000_s1047" style="position:absolute;margin-left:165.95pt;margin-top:117pt;width:82.05pt;height:136.5pt;z-index:251648000;visibility:visible;mso-wrap-style:square;mso-wrap-distance-left:9pt;mso-wrap-distance-top:0;mso-wrap-distance-right:9pt;mso-wrap-distance-bottom:0;mso-position-horizontal:absolute;mso-position-horizontal-relative:margin;mso-position-vertical:absolute;mso-position-vertical-relative:text;v-text-anchor:top" coordsize="1043089,1735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" path="m,l,1547571r1043089,l1043089,1735427e" filled="f" strokecolor="#477ba9" strokeweight=".35281mm">
            <v:stroke joinstyle="miter"/>
            <v:path arrowok="t" o:connecttype="custom" o:connectlocs="521018,0;1042035,866775;521018,1733550;0,866775" o:connectangles="270,0,90,180" textboxrect="0,0,1043089,1735427"/>
            <w10:wrap type="topAndBottom" anchorx="margin"/>
          </v:shape>
        </w:pict>
      </w:r>
      <w:r>
        <w:rPr>
          <w:noProof/>
          <w:lang w:eastAsia="en-GB"/>
        </w:rPr>
        <w:pict>
          <v:shape id="Freeform: Shape 17" o:spid="_x0000_s1048" style="position:absolute;margin-left:184.1pt;margin-top:251.9pt;width:122.3pt;height:63.3pt;z-index:251655168;visibility:visible;mso-position-horizontal-relative:margin;v-text-anchor:middle-center" coordsize="1554970,805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" adj="-11796480,,5400" path="m,l1554970,r,805095l,805095,,xe" fillcolor="#5b9bd5" strokecolor="white" strokeweight=".35281mm">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776605,0;1553210,401955;776605,803910;0,401955;0,0;1553210,0;1553210,803910;0,803910;0,0" o:connectangles="270,0,90,180,0,0,0,0,0" textboxrect="0,0,1554970,805095"/>
            <v:handles>
              <v:h position="@3,#0" polar="10800,10800"/>
              <v:h position="#2,#1" polar="10800,10800" radiusrange="0,10800"/>
            </v:handles>
            <v:textbox inset=".19406mm,.19406mm,.19406mm,3.15569mm">
              <w:txbxContent>
                <w:p w:rsidR="0043022D" w:rsidRPr="00364A82" w:rsidRDefault="0043022D">
                  <w:pPr>
                    <w:spacing w:after="100" w:line="216" w:lineRule="auto"/>
                    <w:jc w:val="center"/>
                    <w:textAlignment w:val="auto"/>
                    <w:rPr>
                      <w:rFonts w:ascii="Arial" w:hAnsi="Arial" w:cs="Arial"/>
                      <w:color w:val="000000"/>
                      <w:sz w:val="20"/>
                      <w:szCs w:val="20"/>
                    </w:rPr>
                  </w:pPr>
                  <w:r w:rsidRPr="00364A82">
                    <w:rPr>
                      <w:rFonts w:ascii="Arial" w:hAnsi="Arial" w:cs="Arial"/>
                      <w:color w:val="FFFFFF"/>
                      <w:kern w:val="3"/>
                      <w:sz w:val="20"/>
                      <w:szCs w:val="20"/>
                    </w:rPr>
                    <w:t>If symptoms persist</w:t>
                  </w:r>
                </w:p>
              </w:txbxContent>
            </v:textbox>
            <w10:wrap type="topAndBottom" anchorx="margin"/>
          </v:shape>
        </w:pict>
      </w:r>
      <w:r>
        <w:rPr>
          <w:noProof/>
          <w:lang w:eastAsia="en-GB"/>
        </w:rPr>
        <w:pict>
          <v:shape id="Freeform: Shape 30" o:spid="_x0000_s1049" style="position:absolute;margin-left:111.95pt;margin-top:197.95pt;width:110.05pt;height:21.1pt;z-index:251666432;visibility:visible;mso-position-horizontal-relative:margin;v-text-anchor:middle" coordsize="1399473,268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" adj="-11796480,,5400" path="m,l1399473,r,268365l,268365,,xe" strokecolor="#5b9bd5" strokeweight=".35281mm">
            <v:fill opacity="59110f"/>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698818,0;1397635,133985;698818,267970;0,133985;0,0;1397635,0;1397635,267970;0,267970;0,0" o:connectangles="270,0,90,180,0,0,0,0,0" textboxrect="0,0,1399473,268365"/>
            <v:handles>
              <v:h position="@3,#0" polar="10800,10800"/>
              <v:h position="#2,#1" polar="10800,10800" radiusrange="0,10800"/>
            </v:handles>
            <v:textbox inset=".70561mm,.17625mm,.70561mm,.17625mm">
              <w:txbxContent>
                <w:p w:rsidR="0043022D" w:rsidRPr="00364A82" w:rsidRDefault="0043022D" w:rsidP="00364A82">
                  <w:pPr>
                    <w:spacing w:after="80" w:line="216" w:lineRule="auto"/>
                    <w:jc w:val="center"/>
                    <w:textAlignment w:val="auto"/>
                    <w:rPr>
                      <w:rFonts w:ascii="Arial" w:hAnsi="Arial" w:cs="Arial"/>
                      <w:color w:val="000000"/>
                      <w:sz w:val="36"/>
                      <w:szCs w:val="36"/>
                    </w:rPr>
                  </w:pPr>
                  <w:r w:rsidRPr="00364A82">
                    <w:rPr>
                      <w:rFonts w:ascii="Arial" w:hAnsi="Arial" w:cs="Arial"/>
                      <w:color w:val="000000"/>
                      <w:kern w:val="3"/>
                      <w:sz w:val="20"/>
                      <w:szCs w:val="20"/>
                    </w:rPr>
                    <w:t>Assesment of symptoms</w:t>
                  </w:r>
                </w:p>
              </w:txbxContent>
            </v:textbox>
            <w10:wrap type="topAndBottom" anchorx="margin"/>
          </v:shape>
        </w:pict>
      </w:r>
      <w:r>
        <w:rPr>
          <w:noProof/>
          <w:lang w:eastAsia="en-GB"/>
        </w:rPr>
        <w:pict>
          <v:shape id="Freeform: Shape 27" o:spid="_x0000_s1050" style="position:absolute;margin-left:102.95pt;margin-top:144.3pt;width:122.3pt;height:64.3pt;z-index:251665408;visibility:visible;mso-position-horizontal-relative:margin;v-text-anchor:middle-center" coordsize="1554970,805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" adj="-11796480,,5400" path="m,l1554970,r,805095l,805095,,xe" fillcolor="#5b9bd5" strokecolor="white" strokeweight=".35281mm">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776605,0;1553210,408305;776605,816610;0,408305;0,0;1553210,0;1553210,816610;0,816610;0,0" o:connectangles="270,0,90,180,0,0,0,0,0" textboxrect="0,0,1554970,805095"/>
            <v:handles>
              <v:h position="@3,#0" polar="10800,10800"/>
              <v:h position="#2,#1" polar="10800,10800" radiusrange="0,10800"/>
            </v:handles>
            <v:textbox inset=".19406mm,.19406mm,.19406mm,3.15569mm">
              <w:txbxContent>
                <w:p w:rsidR="0043022D" w:rsidRDefault="0043022D">
                  <w:pPr>
                    <w:spacing w:after="100" w:line="216" w:lineRule="auto"/>
                    <w:jc w:val="center"/>
                    <w:textAlignment w:val="auto"/>
                    <w:rPr>
                      <w:rFonts w:ascii="Arial" w:hAnsi="Arial" w:cs="Arial"/>
                      <w:color w:val="FFFFFF"/>
                      <w:kern w:val="3"/>
                      <w:sz w:val="20"/>
                      <w:szCs w:val="20"/>
                    </w:rPr>
                  </w:pPr>
                  <w:r w:rsidRPr="00364A82">
                    <w:rPr>
                      <w:rFonts w:ascii="Arial" w:hAnsi="Arial" w:cs="Arial"/>
                      <w:color w:val="FFFFFF"/>
                      <w:kern w:val="3"/>
                      <w:sz w:val="20"/>
                      <w:szCs w:val="20"/>
                    </w:rPr>
                    <w:t xml:space="preserve">Lead consultant </w:t>
                  </w:r>
                </w:p>
                <w:p w:rsidR="0043022D" w:rsidRPr="00364A82" w:rsidRDefault="0043022D">
                  <w:pPr>
                    <w:spacing w:after="100" w:line="216" w:lineRule="auto"/>
                    <w:jc w:val="center"/>
                    <w:textAlignment w:val="auto"/>
                    <w:rPr>
                      <w:rFonts w:ascii="Arial" w:hAnsi="Arial" w:cs="Arial"/>
                      <w:color w:val="000000"/>
                      <w:sz w:val="20"/>
                      <w:szCs w:val="20"/>
                    </w:rPr>
                  </w:pPr>
                  <w:r w:rsidRPr="00364A82">
                    <w:rPr>
                      <w:rFonts w:ascii="Arial" w:hAnsi="Arial" w:cs="Arial"/>
                      <w:color w:val="FFFFFF"/>
                      <w:kern w:val="3"/>
                      <w:sz w:val="20"/>
                      <w:szCs w:val="20"/>
                    </w:rPr>
                    <w:t>with MDT support</w:t>
                  </w:r>
                </w:p>
              </w:txbxContent>
            </v:textbox>
            <w10:wrap type="topAndBottom" anchorx="margin"/>
          </v:shape>
        </w:pict>
      </w:r>
      <w:r>
        <w:rPr>
          <w:noProof/>
          <w:lang w:eastAsia="en-GB"/>
        </w:rPr>
        <w:pict>
          <v:shape id="Freeform: Shape 12" o:spid="_x0000_s1051" style="position:absolute;margin-left:111.8pt;margin-top:108.5pt;width:110.05pt;height:21.1pt;z-index:251652096;visibility:visible;mso-position-horizontal-relative:margin;v-text-anchor:middle" coordsize="1399473,2683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" adj="-11796480,,5400" path="m,l1399473,r,268365l,268365,,xe" strokecolor="#5b9bd5" strokeweight=".35281mm">
            <v:fill opacity="59110f"/>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698818,0;1397635,133985;698818,267970;0,133985;0,0;1397635,0;1397635,267970;0,267970;0,0" o:connectangles="270,0,90,180,0,0,0,0,0" textboxrect="0,0,1399473,268365"/>
            <v:handles>
              <v:h position="@3,#0" polar="10800,10800"/>
              <v:h position="#2,#1" polar="10800,10800" radiusrange="0,10800"/>
            </v:handles>
            <v:textbox inset=".98781mm,.24686mm,.98781mm,.24686mm">
              <w:txbxContent>
                <w:p w:rsidR="0043022D" w:rsidRPr="00364A82" w:rsidRDefault="0043022D" w:rsidP="00364A82">
                  <w:pPr>
                    <w:spacing w:after="120" w:line="216" w:lineRule="auto"/>
                    <w:jc w:val="center"/>
                    <w:textAlignment w:val="auto"/>
                    <w:rPr>
                      <w:rFonts w:ascii="Arial" w:hAnsi="Arial" w:cs="Arial"/>
                      <w:color w:val="000000"/>
                      <w:sz w:val="20"/>
                      <w:szCs w:val="20"/>
                    </w:rPr>
                  </w:pPr>
                  <w:r w:rsidRPr="00364A82">
                    <w:rPr>
                      <w:rFonts w:ascii="Arial" w:hAnsi="Arial" w:cs="Arial"/>
                      <w:color w:val="000000"/>
                      <w:kern w:val="3"/>
                      <w:sz w:val="20"/>
                      <w:szCs w:val="20"/>
                    </w:rPr>
                    <w:t>+/-Pain or distress</w:t>
                  </w:r>
                </w:p>
              </w:txbxContent>
            </v:textbox>
            <w10:wrap type="topAndBottom" anchorx="margin"/>
          </v:shape>
        </w:pict>
      </w:r>
      <w:r>
        <w:rPr>
          <w:noProof/>
          <w:lang w:eastAsia="en-GB"/>
        </w:rPr>
        <w:pict>
          <v:shape id="Freeform: Shape 11" o:spid="_x0000_s1052" style="position:absolute;margin-left:102.8pt;margin-top:63.15pt;width:122.3pt;height:63.3pt;z-index:251651072;visibility:visible;mso-position-horizontal-relative:margin;v-text-anchor:middle-center" coordsize="1554970,805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" adj="-11796480,,5400" path="m,l1554970,r,805095l,805095,,xe" fillcolor="#5b9bd5" strokecolor="white" strokeweight=".35281mm">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776605,0;1553210,401955;776605,803910;0,401955;0,0;1553210,0;1553210,803910;0,803910;0,0" o:connectangles="270,0,90,180,0,0,0,0,0" textboxrect="0,0,1554970,805095"/>
            <v:handles>
              <v:h position="@3,#0" polar="10800,10800"/>
              <v:h position="#2,#1" polar="10800,10800" radiusrange="0,10800"/>
            </v:handles>
            <v:textbox inset=".19406mm,.19406mm,.19406mm,3.15569mm">
              <w:txbxContent>
                <w:p w:rsidR="0043022D" w:rsidRDefault="0043022D">
                  <w:pPr>
                    <w:spacing w:after="100" w:line="216" w:lineRule="auto"/>
                    <w:jc w:val="center"/>
                    <w:textAlignment w:val="auto"/>
                    <w:rPr>
                      <w:color w:val="000000"/>
                      <w:sz w:val="36"/>
                      <w:szCs w:val="36"/>
                    </w:rPr>
                  </w:pPr>
                  <w:r>
                    <w:rPr>
                      <w:rFonts w:cs="Calibri"/>
                      <w:color w:val="FFFFFF"/>
                      <w:kern w:val="3"/>
                    </w:rPr>
                    <w:t>Any Acute deterioration in Child's health</w:t>
                  </w:r>
                </w:p>
              </w:txbxContent>
            </v:textbox>
            <w10:wrap type="topAndBottom" anchorx="margin"/>
          </v:shape>
        </w:pict>
      </w:r>
      <w:r>
        <w:rPr>
          <w:noProof/>
          <w:lang w:eastAsia="en-GB"/>
        </w:rPr>
        <w:pict>
          <v:shape id="Text Box 24" o:spid="_x0000_s1053" type="#_x0000_t202" style="position:absolute;margin-left:487.3pt;margin-top:279.2pt;width:36pt;height:36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" filled="f" stroked="f">
            <v:textbox style="layout-flow:vertical-ideographic">
              <w:txbxContent>
                <w:p w:rsidR="0043022D" w:rsidRDefault="0043022D"/>
              </w:txbxContent>
            </v:textbox>
            <w10:wrap type="square"/>
          </v:shape>
        </w:pict>
      </w:r>
      <w:r>
        <w:rPr>
          <w:noProof/>
          <w:lang w:eastAsia="en-GB"/>
        </w:rPr>
        <w:pict>
          <v:shape id="Freeform: Shape 2" o:spid="_x0000_s1054" style="position:absolute;margin-left:164.1pt;margin-top:144.5pt;width:20.9pt;height:68.25pt;z-index:251642880;visibility:visible;mso-wrap-style:square;mso-wrap-distance-left:9pt;mso-wrap-distance-top:0;mso-wrap-distance-right:9pt;mso-wrap-distance-bottom:0;mso-position-horizontal:absolute;mso-position-horizontal-relative:margin;mso-position-vertical:absolute;mso-position-vertical-relative:text;v-text-anchor:top" coordsize="265604,867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" path="m,l,867713r265604,e" filled="f" strokecolor="#477ba9" strokeweight=".35281mm">
            <v:stroke joinstyle="miter"/>
            <v:path arrowok="t" o:connecttype="custom" o:connectlocs="132684,0;265368,433513;132684,867025;0,433513" o:connectangles="270,0,90,180" textboxrect="0,0,265604,867713"/>
            <w10:wrap type="topAndBottom" anchorx="margin"/>
          </v:shape>
        </w:pict>
      </w:r>
      <w:r>
        <w:rPr>
          <w:noProof/>
          <w:lang w:eastAsia="en-GB"/>
        </w:rPr>
        <w:pict>
          <v:shape id="Freeform: Shape 3" o:spid="_x0000_s1055" style="position:absolute;margin-left:143.2pt;margin-top:144.5pt;width:20.9pt;height:68.25pt;z-index:251643904;visibility:visible;mso-wrap-style:square;mso-wrap-distance-left:9pt;mso-wrap-distance-top:0;mso-wrap-distance-right:9pt;mso-wrap-distance-bottom:0;mso-position-horizontal:absolute;mso-position-horizontal-relative:margin;mso-position-vertical:absolute;mso-position-vertical-relative:text;v-text-anchor:top" coordsize="265604,867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" path="m265604,r,867713l,867713e" filled="f" strokecolor="#477ba9" strokeweight=".35281mm">
            <v:stroke joinstyle="miter"/>
            <v:path arrowok="t" o:connecttype="custom" o:connectlocs="132684,0;265368,433513;132684,867025;0,433513" o:connectangles="270,0,90,180" textboxrect="0,0,265604,867713"/>
            <w10:wrap type="topAndBottom" anchorx="margin"/>
          </v:shape>
        </w:pict>
      </w:r>
      <w:r w:rsidRPr="00D73671">
        <w:rPr>
          <w:rFonts w:ascii="Arial" w:hAnsi="Arial" w:cs="Arial"/>
          <w:b/>
          <w:iCs/>
          <w:sz w:val="28"/>
          <w:szCs w:val="28"/>
        </w:rPr>
        <w:t>Pathway for addressing unexplained symptoms in Neurology patients with Static Neurodevelopmental Disorder</w:t>
      </w:r>
      <w:r>
        <w:rPr>
          <w:rFonts w:ascii="Arial" w:hAnsi="Arial" w:cs="Arial"/>
          <w:b/>
          <w:iCs/>
          <w:sz w:val="28"/>
          <w:szCs w:val="28"/>
        </w:rPr>
        <w:t>s</w:t>
      </w:r>
    </w:p>
    <w:sectPr w:rsidR="0043022D" w:rsidRPr="00D73671" w:rsidSect="0043022D">
      <w:headerReference w:type="default" r:id="rId7"/>
      <w:footerReference w:type="default" r:id="rId8"/>
      <w:pgSz w:w="11906" w:h="16838"/>
      <w:pgMar w:top="1440" w:right="1440" w:bottom="1440" w:left="1440" w:header="720" w:footer="288" w:gutter="0"/>
      <w:cols w:space="720"/>
      <w:sectPrChange w:id="6" w:author="stekki-rao" w:date="2019-02-05T14:07:00Z">
        <w:sectPr w:rsidR="0043022D" w:rsidRPr="00D73671" w:rsidSect="0043022D">
          <w:pgSz w:w="12240" w:h="15840"/>
          <w:pgMar w:top="1440" w:right="1440" w:bottom="1440" w:left="1440"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22D" w:rsidRDefault="0043022D">
      <w:pPr>
        <w:spacing w:after="0" w:line="240" w:lineRule="auto"/>
      </w:pPr>
      <w:r>
        <w:separator/>
      </w:r>
    </w:p>
  </w:endnote>
  <w:endnote w:type="continuationSeparator" w:id="0">
    <w:p w:rsidR="0043022D" w:rsidRDefault="0043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22D" w:rsidRDefault="0043022D">
    <w:pPr>
      <w:pStyle w:val="Footer"/>
    </w:pPr>
    <w:ins w:id="3" w:author="stekki-rao" w:date="2019-02-05T14:06:00Z">
      <w:r>
        <w:t xml:space="preserve">Guideline Authors: Dr Manali Chitre, Dr Anna Maw and Dr Pat Sartori, </w:t>
      </w:r>
      <w:smartTag w:uri="urn:schemas-microsoft-com:office:smarttags" w:element="place">
        <w:smartTag w:uri="urn:schemas-microsoft-com:office:smarttags" w:element="PlaceName">
          <w:r>
            <w:t>Addenbrookes</w:t>
          </w:r>
        </w:smartTag>
        <w:r>
          <w:t xml:space="preserve"> </w:t>
        </w:r>
        <w:smartTag w:uri="urn:schemas-microsoft-com:office:smarttags" w:element="PlaceType">
          <w:r>
            <w:t>Hospital</w:t>
          </w:r>
        </w:smartTag>
      </w:smartTag>
      <w:r>
        <w:t>; Ratified on 11</w:t>
      </w:r>
      <w:r w:rsidRPr="0043022D">
        <w:rPr>
          <w:vertAlign w:val="superscript"/>
          <w:rPrChange w:id="4" w:author="stekki-rao" w:date="2019-02-05T14:07:00Z">
            <w:rPr/>
          </w:rPrChange>
        </w:rPr>
        <w:t>th</w:t>
      </w:r>
      <w:r>
        <w:t xml:space="preserve"> </w:t>
      </w:r>
    </w:ins>
    <w:ins w:id="5" w:author="stekki-rao" w:date="2019-02-05T14:07:00Z">
      <w:r>
        <w:t>October 2018, will be reviewed in 2023</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22D" w:rsidRDefault="0043022D">
      <w:pPr>
        <w:spacing w:after="0" w:line="240" w:lineRule="auto"/>
      </w:pPr>
      <w:r>
        <w:rPr>
          <w:color w:val="000000"/>
        </w:rPr>
        <w:separator/>
      </w:r>
    </w:p>
  </w:footnote>
  <w:footnote w:type="continuationSeparator" w:id="0">
    <w:p w:rsidR="0043022D" w:rsidRDefault="00430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22D" w:rsidRDefault="0043022D" w:rsidP="0043022D">
    <w:pPr>
      <w:pStyle w:val="Header"/>
      <w:jc w:val="right"/>
      <w:pPrChange w:id="1" w:author="stekki-rao" w:date="2019-02-05T14:06:00Z">
        <w:pPr>
          <w:pStyle w:val="Header"/>
        </w:pPr>
      </w:pPrChange>
    </w:pPr>
    <w:ins w:id="2" w:author="stekki-rao" w:date="2019-02-05T14:06:00Z">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5pt;height:48.75pt">
            <v:imagedata r:id="rId1" o:title=""/>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D64E2"/>
    <w:multiLevelType w:val="hybridMultilevel"/>
    <w:tmpl w:val="1228E6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B6B423E"/>
    <w:multiLevelType w:val="multilevel"/>
    <w:tmpl w:val="ECA8A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474D1AE1"/>
    <w:multiLevelType w:val="hybridMultilevel"/>
    <w:tmpl w:val="BA38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8B3C29"/>
    <w:multiLevelType w:val="hybridMultilevel"/>
    <w:tmpl w:val="8CA8A6C4"/>
    <w:lvl w:ilvl="0" w:tplc="CBA4F30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58061A72"/>
    <w:multiLevelType w:val="multilevel"/>
    <w:tmpl w:val="8EA6E17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77C22C9D"/>
    <w:multiLevelType w:val="multilevel"/>
    <w:tmpl w:val="8F1CBD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trackRevisions/>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E9E"/>
    <w:rsid w:val="000212B0"/>
    <w:rsid w:val="00023917"/>
    <w:rsid w:val="00034133"/>
    <w:rsid w:val="00035DA6"/>
    <w:rsid w:val="000818BA"/>
    <w:rsid w:val="000B595F"/>
    <w:rsid w:val="00193E9E"/>
    <w:rsid w:val="001C736E"/>
    <w:rsid w:val="001D2ABC"/>
    <w:rsid w:val="00207518"/>
    <w:rsid w:val="00254DAB"/>
    <w:rsid w:val="00273B6E"/>
    <w:rsid w:val="00293EF0"/>
    <w:rsid w:val="0031010C"/>
    <w:rsid w:val="0035019A"/>
    <w:rsid w:val="00364A82"/>
    <w:rsid w:val="003D41E0"/>
    <w:rsid w:val="003E50B3"/>
    <w:rsid w:val="0043022D"/>
    <w:rsid w:val="00485C0E"/>
    <w:rsid w:val="004A165D"/>
    <w:rsid w:val="004D638E"/>
    <w:rsid w:val="004F6C69"/>
    <w:rsid w:val="00522445"/>
    <w:rsid w:val="005472CC"/>
    <w:rsid w:val="00565B9E"/>
    <w:rsid w:val="00576EAF"/>
    <w:rsid w:val="005B0D0A"/>
    <w:rsid w:val="00615F02"/>
    <w:rsid w:val="00624E38"/>
    <w:rsid w:val="006C2E94"/>
    <w:rsid w:val="007D59A2"/>
    <w:rsid w:val="007E18FD"/>
    <w:rsid w:val="007E5955"/>
    <w:rsid w:val="008B1CB3"/>
    <w:rsid w:val="008D0EA1"/>
    <w:rsid w:val="0096090E"/>
    <w:rsid w:val="00967F68"/>
    <w:rsid w:val="00974B00"/>
    <w:rsid w:val="00997B57"/>
    <w:rsid w:val="009B35D4"/>
    <w:rsid w:val="00A81748"/>
    <w:rsid w:val="00A85470"/>
    <w:rsid w:val="00AB6AAB"/>
    <w:rsid w:val="00AC722A"/>
    <w:rsid w:val="00AD00F7"/>
    <w:rsid w:val="00B12B9C"/>
    <w:rsid w:val="00B13F32"/>
    <w:rsid w:val="00BB6476"/>
    <w:rsid w:val="00BD4CC1"/>
    <w:rsid w:val="00BE31F3"/>
    <w:rsid w:val="00C043E8"/>
    <w:rsid w:val="00C47990"/>
    <w:rsid w:val="00C54F6C"/>
    <w:rsid w:val="00C626F1"/>
    <w:rsid w:val="00D66207"/>
    <w:rsid w:val="00D718B4"/>
    <w:rsid w:val="00D73671"/>
    <w:rsid w:val="00DA3F30"/>
    <w:rsid w:val="00DA6D7E"/>
    <w:rsid w:val="00E60CCC"/>
    <w:rsid w:val="00EA0517"/>
    <w:rsid w:val="00EF7C3C"/>
    <w:rsid w:val="00F50E8C"/>
    <w:rsid w:val="00F9720D"/>
    <w:rsid w:val="00FA16D3"/>
    <w:rsid w:val="00FD131C"/>
    <w:rsid w:val="00FD6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5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autoSpaceDN w:val="0"/>
      <w:spacing w:after="160" w:line="256" w:lineRule="auto"/>
      <w:textAlignment w:val="baseline"/>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after="0" w:line="240" w:lineRule="auto"/>
      <w:ind w:left="720"/>
    </w:pPr>
    <w:rPr>
      <w:rFonts w:eastAsia="Times New Roman"/>
      <w:sz w:val="24"/>
      <w:szCs w:val="24"/>
      <w:lang w:val="en-US"/>
    </w:rPr>
  </w:style>
  <w:style w:type="paragraph" w:styleId="BalloonText">
    <w:name w:val="Balloon Text"/>
    <w:basedOn w:val="Normal"/>
    <w:link w:val="BalloonTextChar"/>
    <w:uiPriority w:val="99"/>
    <w:semiHidden/>
    <w:rsid w:val="00624E38"/>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624E38"/>
    <w:rPr>
      <w:rFonts w:ascii="Times New Roman" w:hAnsi="Times New Roman"/>
      <w:sz w:val="18"/>
    </w:rPr>
  </w:style>
  <w:style w:type="paragraph" w:styleId="Header">
    <w:name w:val="header"/>
    <w:basedOn w:val="Normal"/>
    <w:link w:val="HeaderChar"/>
    <w:uiPriority w:val="99"/>
    <w:rsid w:val="00F9720D"/>
    <w:pPr>
      <w:tabs>
        <w:tab w:val="center" w:pos="4153"/>
        <w:tab w:val="right" w:pos="8306"/>
      </w:tabs>
    </w:pPr>
  </w:style>
  <w:style w:type="character" w:customStyle="1" w:styleId="HeaderChar">
    <w:name w:val="Header Char"/>
    <w:basedOn w:val="DefaultParagraphFont"/>
    <w:link w:val="Header"/>
    <w:uiPriority w:val="99"/>
    <w:semiHidden/>
    <w:rsid w:val="00F401EC"/>
    <w:rPr>
      <w:lang w:eastAsia="en-US"/>
    </w:rPr>
  </w:style>
  <w:style w:type="paragraph" w:styleId="Footer">
    <w:name w:val="footer"/>
    <w:basedOn w:val="Normal"/>
    <w:link w:val="FooterChar"/>
    <w:uiPriority w:val="99"/>
    <w:rsid w:val="00F9720D"/>
    <w:pPr>
      <w:tabs>
        <w:tab w:val="center" w:pos="4153"/>
        <w:tab w:val="right" w:pos="8306"/>
      </w:tabs>
    </w:pPr>
  </w:style>
  <w:style w:type="character" w:customStyle="1" w:styleId="FooterChar">
    <w:name w:val="Footer Char"/>
    <w:basedOn w:val="DefaultParagraphFont"/>
    <w:link w:val="Footer"/>
    <w:uiPriority w:val="99"/>
    <w:semiHidden/>
    <w:rsid w:val="00F401E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836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447</Words>
  <Characters>2550</Characters>
  <Application>Microsoft Office Word</Application>
  <DocSecurity>0</DocSecurity>
  <Lines>0</Lines>
  <Paragraphs>0</Paragraphs>
  <ScaleCrop>false</ScaleCrop>
  <Company>Cambridge</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Puja Joshi</dc:creator>
  <cp:keywords/>
  <dc:description/>
  <cp:lastModifiedBy>stekki-rao</cp:lastModifiedBy>
  <cp:revision>3</cp:revision>
  <dcterms:created xsi:type="dcterms:W3CDTF">2018-11-14T12:07:00Z</dcterms:created>
  <dcterms:modified xsi:type="dcterms:W3CDTF">2019-02-05T14:08:00Z</dcterms:modified>
</cp:coreProperties>
</file>