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5018" w14:textId="77777777" w:rsidR="00A02E49" w:rsidRDefault="00A02E49" w:rsidP="00A02E49">
      <w:pPr>
        <w:jc w:val="center"/>
        <w:rPr>
          <w:b/>
        </w:rPr>
      </w:pPr>
      <w:bookmarkStart w:id="0" w:name="_GoBack"/>
      <w:r>
        <w:rPr>
          <w:b/>
        </w:rPr>
        <w:t>Neurofibromatosis type 1 – Annual Review</w:t>
      </w:r>
    </w:p>
    <w:p w14:paraId="06F78901" w14:textId="77777777" w:rsidR="00A02E49" w:rsidRDefault="00A02E49" w:rsidP="00A02E49">
      <w:pPr>
        <w:jc w:val="center"/>
        <w:rPr>
          <w:b/>
        </w:rPr>
      </w:pPr>
      <w:r>
        <w:rPr>
          <w:b/>
        </w:rPr>
        <w:t xml:space="preserve">Information for </w:t>
      </w:r>
      <w:r w:rsidR="00E87F20">
        <w:rPr>
          <w:b/>
        </w:rPr>
        <w:t>children aged 8-13</w:t>
      </w:r>
    </w:p>
    <w:bookmarkEnd w:id="0"/>
    <w:p w14:paraId="614FAE7F" w14:textId="77777777" w:rsidR="00E27838" w:rsidRDefault="005D5526">
      <w:pPr>
        <w:rPr>
          <w:b/>
        </w:rPr>
      </w:pPr>
      <w:r>
        <w:rPr>
          <w:b/>
        </w:rPr>
        <w:t>What is an annual review?</w:t>
      </w:r>
    </w:p>
    <w:p w14:paraId="48E634BF" w14:textId="77777777" w:rsidR="002F1443" w:rsidRDefault="005D5526">
      <w:r>
        <w:t xml:space="preserve">The annual review is an appointment that happens once every year for children with neurofibromatosis type 1, which is also called NF1. </w:t>
      </w:r>
    </w:p>
    <w:p w14:paraId="6578BFD6" w14:textId="08D7CEBA" w:rsidR="001A7F08" w:rsidRDefault="005D5526">
      <w:r>
        <w:t>NF1 can have different effects, which mig</w:t>
      </w:r>
      <w:r w:rsidR="00ED4D64">
        <w:t>ht change as you get older. A</w:t>
      </w:r>
      <w:r>
        <w:t xml:space="preserve"> doctor will see you once every year </w:t>
      </w:r>
      <w:r w:rsidR="00024AAA">
        <w:t xml:space="preserve">until you are an adult </w:t>
      </w:r>
      <w:r>
        <w:t>to keep tr</w:t>
      </w:r>
      <w:r w:rsidR="002F1443">
        <w:t xml:space="preserve">ack of how it is affecting you and to see </w:t>
      </w:r>
      <w:r w:rsidR="00ED4D64">
        <w:t>what they can do to help you.</w:t>
      </w:r>
    </w:p>
    <w:p w14:paraId="2155C82E" w14:textId="77777777" w:rsidR="005D5526" w:rsidRDefault="005D5526">
      <w:pPr>
        <w:rPr>
          <w:b/>
        </w:rPr>
      </w:pPr>
      <w:r>
        <w:rPr>
          <w:b/>
        </w:rPr>
        <w:t xml:space="preserve">What will </w:t>
      </w:r>
      <w:r w:rsidR="00024AAA">
        <w:rPr>
          <w:b/>
        </w:rPr>
        <w:t>happen at the appointment?</w:t>
      </w:r>
    </w:p>
    <w:p w14:paraId="35D68C20" w14:textId="6F131BFC" w:rsidR="00781BA7" w:rsidRDefault="002F1443" w:rsidP="00781BA7">
      <w:r>
        <w:t>There are different things that the doctor might do, d</w:t>
      </w:r>
      <w:r w:rsidR="001A7F08">
        <w:t xml:space="preserve">epending on how NF1 affects you. </w:t>
      </w:r>
    </w:p>
    <w:p w14:paraId="1556857F" w14:textId="02CA7E65" w:rsidR="005D5526" w:rsidRDefault="00024AAA" w:rsidP="00781BA7">
      <w:r>
        <w:t>Look at your skin</w:t>
      </w:r>
    </w:p>
    <w:p w14:paraId="334C1B99" w14:textId="77777777" w:rsidR="005D5526" w:rsidRDefault="005D5526" w:rsidP="005D5526">
      <w:pPr>
        <w:pStyle w:val="ListParagraph"/>
        <w:numPr>
          <w:ilvl w:val="0"/>
          <w:numId w:val="23"/>
        </w:numPr>
      </w:pPr>
      <w:r>
        <w:t xml:space="preserve">Children with NF1 </w:t>
      </w:r>
      <w:r w:rsidR="002E6DDB">
        <w:t>have some</w:t>
      </w:r>
      <w:r>
        <w:t xml:space="preserve"> lumps and bumps on their skin</w:t>
      </w:r>
    </w:p>
    <w:p w14:paraId="09CB9AD8" w14:textId="77777777" w:rsidR="005D5526" w:rsidRDefault="005D5526" w:rsidP="005D5526">
      <w:pPr>
        <w:pStyle w:val="ListParagraph"/>
        <w:numPr>
          <w:ilvl w:val="0"/>
          <w:numId w:val="23"/>
        </w:numPr>
      </w:pPr>
      <w:r>
        <w:t xml:space="preserve">The doctor will check if you have any new lumps or bumps </w:t>
      </w:r>
    </w:p>
    <w:p w14:paraId="63001746" w14:textId="77777777" w:rsidR="00ED4D64" w:rsidRDefault="005D5526" w:rsidP="00ED4D64">
      <w:pPr>
        <w:pStyle w:val="ListParagraph"/>
        <w:numPr>
          <w:ilvl w:val="0"/>
          <w:numId w:val="23"/>
        </w:numPr>
      </w:pPr>
      <w:r>
        <w:t xml:space="preserve">Usually they don’t cause any problems, but </w:t>
      </w:r>
      <w:r w:rsidR="00ED4D64">
        <w:t xml:space="preserve">tell the doctor </w:t>
      </w:r>
      <w:r>
        <w:t>if they are blee</w:t>
      </w:r>
      <w:r w:rsidR="00ED4D64">
        <w:t>ding or catching on your clothes</w:t>
      </w:r>
    </w:p>
    <w:p w14:paraId="1589CB39" w14:textId="77777777" w:rsidR="00024AAA" w:rsidRDefault="00024AAA" w:rsidP="00024AAA">
      <w:pPr>
        <w:pStyle w:val="ListParagraph"/>
      </w:pPr>
    </w:p>
    <w:p w14:paraId="624607AC" w14:textId="56773D8B" w:rsidR="005D5526" w:rsidRDefault="00BA6616" w:rsidP="00BA6616">
      <w:r>
        <w:t>L</w:t>
      </w:r>
      <w:r w:rsidR="00024AAA">
        <w:t>ook at your e</w:t>
      </w:r>
      <w:r w:rsidR="005D5526">
        <w:t>yes</w:t>
      </w:r>
    </w:p>
    <w:p w14:paraId="33A133A4" w14:textId="77777777" w:rsidR="005D5526" w:rsidRDefault="005D5526" w:rsidP="005D5526">
      <w:pPr>
        <w:pStyle w:val="ListParagraph"/>
        <w:numPr>
          <w:ilvl w:val="0"/>
          <w:numId w:val="24"/>
        </w:numPr>
      </w:pPr>
      <w:r>
        <w:t>When you were younger, you probably had appointments with an eye doctor (ophthalmologist) every year</w:t>
      </w:r>
    </w:p>
    <w:p w14:paraId="4A46F278" w14:textId="77777777" w:rsidR="005D5526" w:rsidRDefault="005D5526" w:rsidP="005D5526">
      <w:pPr>
        <w:pStyle w:val="ListParagraph"/>
        <w:numPr>
          <w:ilvl w:val="0"/>
          <w:numId w:val="24"/>
        </w:numPr>
      </w:pPr>
      <w:r>
        <w:t>Now you are over 7 years old, these appointments might happen less often, usually once every 2 years</w:t>
      </w:r>
    </w:p>
    <w:p w14:paraId="1ED0C1E8" w14:textId="77777777" w:rsidR="002E6DDB" w:rsidRDefault="00024AAA" w:rsidP="002E6DDB">
      <w:pPr>
        <w:pStyle w:val="ListParagraph"/>
        <w:numPr>
          <w:ilvl w:val="0"/>
          <w:numId w:val="24"/>
        </w:numPr>
      </w:pPr>
      <w:r>
        <w:t>The doctor will do some eye tests to check how clearly you can see</w:t>
      </w:r>
    </w:p>
    <w:p w14:paraId="49ABB2BA" w14:textId="77777777" w:rsidR="00ED4D64" w:rsidRDefault="00ED4D64" w:rsidP="002E6DDB">
      <w:pPr>
        <w:pStyle w:val="ListParagraph"/>
        <w:numPr>
          <w:ilvl w:val="0"/>
          <w:numId w:val="24"/>
        </w:numPr>
      </w:pPr>
      <w:r>
        <w:t>Tell the doctor if you have noticed any problems with your eyes, like struggling to read small writing or to see the board at school</w:t>
      </w:r>
    </w:p>
    <w:p w14:paraId="5AF4746B" w14:textId="77777777" w:rsidR="00024AAA" w:rsidRDefault="00024AAA" w:rsidP="00024AAA">
      <w:pPr>
        <w:pStyle w:val="ListParagraph"/>
      </w:pPr>
    </w:p>
    <w:p w14:paraId="6F230775" w14:textId="77777777" w:rsidR="00024AAA" w:rsidRDefault="00024AAA" w:rsidP="00BA6616">
      <w:r>
        <w:t>Measure your head</w:t>
      </w:r>
      <w:r w:rsidR="002E6DDB">
        <w:t xml:space="preserve"> size</w:t>
      </w:r>
    </w:p>
    <w:p w14:paraId="2DE2047F" w14:textId="77777777" w:rsidR="00ED4D64" w:rsidRDefault="00ED4D64" w:rsidP="00ED4D64">
      <w:pPr>
        <w:pStyle w:val="ListParagraph"/>
        <w:numPr>
          <w:ilvl w:val="0"/>
          <w:numId w:val="34"/>
        </w:numPr>
      </w:pPr>
      <w:r>
        <w:t>The doctor will use a tape measure to check the size of your head</w:t>
      </w:r>
    </w:p>
    <w:p w14:paraId="52D352AE" w14:textId="77777777" w:rsidR="00ED4D64" w:rsidRDefault="00ED4D64" w:rsidP="00ED4D64">
      <w:pPr>
        <w:pStyle w:val="ListParagraph"/>
        <w:ind w:left="360"/>
      </w:pPr>
    </w:p>
    <w:p w14:paraId="1017AF30" w14:textId="77777777" w:rsidR="002E6DDB" w:rsidRDefault="00024AAA" w:rsidP="00BA6616">
      <w:r>
        <w:t>Measure your blood pressure</w:t>
      </w:r>
    </w:p>
    <w:p w14:paraId="77A86CF8" w14:textId="77777777" w:rsidR="00ED4D64" w:rsidRDefault="00ED4D64" w:rsidP="00ED4D64">
      <w:pPr>
        <w:pStyle w:val="ListParagraph"/>
        <w:numPr>
          <w:ilvl w:val="0"/>
          <w:numId w:val="34"/>
        </w:numPr>
      </w:pPr>
      <w:r>
        <w:t xml:space="preserve">The doctor will inflate a band around your arm. This might feel a bit tight but does not hurt. </w:t>
      </w:r>
    </w:p>
    <w:p w14:paraId="13697090" w14:textId="77777777" w:rsidR="002E6DDB" w:rsidRDefault="002E6DDB" w:rsidP="002E6DDB">
      <w:pPr>
        <w:pStyle w:val="ListParagraph"/>
      </w:pPr>
    </w:p>
    <w:p w14:paraId="4F101190" w14:textId="77777777" w:rsidR="00024AAA" w:rsidRDefault="00024AAA" w:rsidP="00BA6616">
      <w:r>
        <w:t>Measure how tall you are and how much you weigh</w:t>
      </w:r>
    </w:p>
    <w:p w14:paraId="367EA591" w14:textId="77777777" w:rsidR="00024AAA" w:rsidRDefault="00024AAA" w:rsidP="00024AAA">
      <w:pPr>
        <w:pStyle w:val="ListParagraph"/>
      </w:pPr>
    </w:p>
    <w:p w14:paraId="33A286DD" w14:textId="77777777" w:rsidR="00024AAA" w:rsidRDefault="00024AAA" w:rsidP="00BA6616">
      <w:r>
        <w:t>Talk about how you are behaving and getting on at school</w:t>
      </w:r>
    </w:p>
    <w:p w14:paraId="7D1CA84B" w14:textId="77777777" w:rsidR="00024AAA" w:rsidRDefault="00024AAA" w:rsidP="00024AAA">
      <w:pPr>
        <w:pStyle w:val="ListParagraph"/>
        <w:numPr>
          <w:ilvl w:val="0"/>
          <w:numId w:val="26"/>
        </w:numPr>
      </w:pPr>
      <w:r>
        <w:t xml:space="preserve">Some children with NF1 might have problems with learning at school, or might find it difficult to pay attention or concentrate at school and </w:t>
      </w:r>
      <w:r w:rsidR="00ED4D64">
        <w:t xml:space="preserve">at </w:t>
      </w:r>
      <w:r>
        <w:t>home</w:t>
      </w:r>
    </w:p>
    <w:p w14:paraId="4F71478C" w14:textId="77777777" w:rsidR="00024AAA" w:rsidRDefault="00024AAA" w:rsidP="00024AAA">
      <w:pPr>
        <w:pStyle w:val="ListParagraph"/>
        <w:numPr>
          <w:ilvl w:val="0"/>
          <w:numId w:val="26"/>
        </w:numPr>
      </w:pPr>
      <w:r>
        <w:lastRenderedPageBreak/>
        <w:t>Sometimes children with NF1 find it difficult to make friends and to get on with other children at school</w:t>
      </w:r>
    </w:p>
    <w:p w14:paraId="47D29AE7" w14:textId="77777777" w:rsidR="00024AAA" w:rsidRDefault="00024AAA" w:rsidP="00024AAA">
      <w:pPr>
        <w:pStyle w:val="ListParagraph"/>
        <w:numPr>
          <w:ilvl w:val="0"/>
          <w:numId w:val="26"/>
        </w:numPr>
      </w:pPr>
      <w:r>
        <w:t>Tell the doctor if you feel you have problems with these things, as they can find ways to help you</w:t>
      </w:r>
    </w:p>
    <w:p w14:paraId="758D6FF9" w14:textId="77777777" w:rsidR="00C747AC" w:rsidRPr="00024AAA" w:rsidRDefault="00C747AC" w:rsidP="00024AAA">
      <w:pPr>
        <w:rPr>
          <w:b/>
        </w:rPr>
      </w:pPr>
    </w:p>
    <w:p w14:paraId="4E0D9E6A" w14:textId="77777777" w:rsidR="00024AAA" w:rsidRDefault="00024AAA" w:rsidP="00520744">
      <w:pPr>
        <w:rPr>
          <w:b/>
        </w:rPr>
      </w:pPr>
    </w:p>
    <w:p w14:paraId="7B832531" w14:textId="77777777" w:rsidR="00024AAA" w:rsidRDefault="00024AAA" w:rsidP="00120677">
      <w:pPr>
        <w:rPr>
          <w:b/>
        </w:rPr>
      </w:pPr>
      <w:r>
        <w:rPr>
          <w:b/>
        </w:rPr>
        <w:t>What changes should I look out for?</w:t>
      </w:r>
    </w:p>
    <w:p w14:paraId="7136BD16" w14:textId="77777777" w:rsidR="00024AAA" w:rsidRDefault="00024AAA" w:rsidP="00120677">
      <w:r>
        <w:t xml:space="preserve">If you notice any of these changes you </w:t>
      </w:r>
      <w:r w:rsidR="00ED4D64">
        <w:t xml:space="preserve">should tell </w:t>
      </w:r>
      <w:del w:id="1" w:author="Alasdair Parker" w:date="2015-05-18T11:15:00Z">
        <w:r w:rsidR="00ED4D64" w:rsidDel="00F37E3B">
          <w:delText>the person</w:delText>
        </w:r>
      </w:del>
      <w:ins w:id="2" w:author="Alasdair Parker" w:date="2015-05-18T11:15:00Z">
        <w:r w:rsidR="00F37E3B">
          <w:t>your</w:t>
        </w:r>
      </w:ins>
      <w:ins w:id="3" w:author="Alasdair Parker" w:date="2015-05-18T11:16:00Z">
        <w:r w:rsidR="00F37E3B">
          <w:t xml:space="preserve"> </w:t>
        </w:r>
      </w:ins>
      <w:ins w:id="4" w:author="Alasdair Parker" w:date="2015-05-18T11:15:00Z">
        <w:r w:rsidR="00F37E3B">
          <w:t>parent</w:t>
        </w:r>
      </w:ins>
      <w:ins w:id="5" w:author="Alasdair Parker" w:date="2015-05-18T11:16:00Z">
        <w:r w:rsidR="00F37E3B">
          <w:t>s</w:t>
        </w:r>
      </w:ins>
      <w:del w:id="6" w:author="Alasdair Parker" w:date="2015-05-18T11:16:00Z">
        <w:r w:rsidR="00ED4D64" w:rsidDel="00F37E3B">
          <w:delText xml:space="preserve"> who looks after you</w:delText>
        </w:r>
      </w:del>
      <w:r w:rsidR="00ED4D64">
        <w:t>:</w:t>
      </w:r>
    </w:p>
    <w:p w14:paraId="5C00F199" w14:textId="77777777" w:rsidR="00024AAA" w:rsidRDefault="00024AAA" w:rsidP="0018249E">
      <w:pPr>
        <w:pStyle w:val="ListParagraph"/>
        <w:numPr>
          <w:ilvl w:val="0"/>
          <w:numId w:val="32"/>
        </w:numPr>
      </w:pPr>
      <w:r>
        <w:t>Changes in the lumps and bumps on your skin</w:t>
      </w:r>
    </w:p>
    <w:p w14:paraId="2B41571F" w14:textId="77777777" w:rsidR="00024AAA" w:rsidRDefault="00024AAA" w:rsidP="0018249E">
      <w:pPr>
        <w:pStyle w:val="ListParagraph"/>
        <w:numPr>
          <w:ilvl w:val="1"/>
          <w:numId w:val="32"/>
        </w:numPr>
      </w:pPr>
      <w:r>
        <w:t>A lump quickly growing bigger</w:t>
      </w:r>
    </w:p>
    <w:p w14:paraId="04B80041" w14:textId="77777777" w:rsidR="00024AAA" w:rsidRDefault="00024AAA" w:rsidP="0018249E">
      <w:pPr>
        <w:pStyle w:val="ListParagraph"/>
        <w:numPr>
          <w:ilvl w:val="1"/>
          <w:numId w:val="32"/>
        </w:numPr>
      </w:pPr>
      <w:r>
        <w:t>A painful lump</w:t>
      </w:r>
    </w:p>
    <w:p w14:paraId="21EE75BD" w14:textId="77777777" w:rsidR="00024AAA" w:rsidRDefault="00024AAA" w:rsidP="0018249E">
      <w:pPr>
        <w:pStyle w:val="ListParagraph"/>
        <w:numPr>
          <w:ilvl w:val="1"/>
          <w:numId w:val="32"/>
        </w:numPr>
      </w:pPr>
      <w:r>
        <w:t>A change in how the lump looks or feels</w:t>
      </w:r>
    </w:p>
    <w:p w14:paraId="54278902" w14:textId="77777777" w:rsidR="00024AAA" w:rsidRDefault="00024AAA" w:rsidP="0018249E">
      <w:pPr>
        <w:pStyle w:val="ListParagraph"/>
        <w:numPr>
          <w:ilvl w:val="0"/>
          <w:numId w:val="32"/>
        </w:numPr>
      </w:pPr>
      <w:r>
        <w:t>Changes in your eyesight</w:t>
      </w:r>
    </w:p>
    <w:p w14:paraId="0BBFF828" w14:textId="77777777" w:rsidR="00024AAA" w:rsidRDefault="00024AAA" w:rsidP="0018249E">
      <w:pPr>
        <w:pStyle w:val="ListParagraph"/>
        <w:numPr>
          <w:ilvl w:val="1"/>
          <w:numId w:val="32"/>
        </w:numPr>
      </w:pPr>
      <w:r>
        <w:t>Difficulty seeing things clearly</w:t>
      </w:r>
    </w:p>
    <w:p w14:paraId="5E9FD59F" w14:textId="77777777" w:rsidR="0018249E" w:rsidRDefault="00ED4D64" w:rsidP="0018249E">
      <w:pPr>
        <w:pStyle w:val="ListParagraph"/>
        <w:numPr>
          <w:ilvl w:val="0"/>
          <w:numId w:val="32"/>
        </w:numPr>
      </w:pPr>
      <w:r>
        <w:t xml:space="preserve">Headaches or being sick in </w:t>
      </w:r>
      <w:r w:rsidR="0018249E">
        <w:t>the morning</w:t>
      </w:r>
    </w:p>
    <w:p w14:paraId="34D30C5B" w14:textId="77777777" w:rsidR="00EE4811" w:rsidRDefault="0018249E" w:rsidP="00EE4811">
      <w:r>
        <w:t>It is important not to worry if you notice any of these things</w:t>
      </w:r>
      <w:r w:rsidR="0087733F">
        <w:t xml:space="preserve">, but to make sure you tell an adult so they can arrange for a doctor to check everything is ok. </w:t>
      </w:r>
    </w:p>
    <w:p w14:paraId="1F8DBF80" w14:textId="77777777" w:rsidR="00BE1826" w:rsidRDefault="00BE1826" w:rsidP="00EE4811">
      <w:pPr>
        <w:rPr>
          <w:b/>
        </w:rPr>
      </w:pPr>
      <w:r>
        <w:rPr>
          <w:b/>
        </w:rPr>
        <w:t>Do I need to do anything before the appointment?</w:t>
      </w:r>
    </w:p>
    <w:p w14:paraId="1BF84D12" w14:textId="77777777" w:rsidR="00BE1826" w:rsidRDefault="00BE1826" w:rsidP="00BE1826">
      <w:pPr>
        <w:pStyle w:val="ListParagraph"/>
        <w:numPr>
          <w:ilvl w:val="0"/>
          <w:numId w:val="33"/>
        </w:numPr>
      </w:pPr>
      <w:r>
        <w:t>The appointment is a good time for you to ask any questions you have about NF1</w:t>
      </w:r>
    </w:p>
    <w:p w14:paraId="1FB16E87" w14:textId="77777777" w:rsidR="00BE1826" w:rsidRDefault="00BE1826" w:rsidP="00BE1826">
      <w:pPr>
        <w:pStyle w:val="ListParagraph"/>
        <w:numPr>
          <w:ilvl w:val="1"/>
          <w:numId w:val="33"/>
        </w:numPr>
      </w:pPr>
      <w:r>
        <w:t>You could bring a list of questions you might like to ask</w:t>
      </w:r>
    </w:p>
    <w:p w14:paraId="74E9F35A" w14:textId="77777777" w:rsidR="00BE1826" w:rsidRDefault="00BE1826" w:rsidP="00BE1826">
      <w:pPr>
        <w:pStyle w:val="ListParagraph"/>
        <w:numPr>
          <w:ilvl w:val="0"/>
          <w:numId w:val="33"/>
        </w:numPr>
      </w:pPr>
      <w:r>
        <w:t>It is also a good time to talk about any worries you might have</w:t>
      </w:r>
    </w:p>
    <w:p w14:paraId="4E29BA62" w14:textId="77777777" w:rsidR="00BE1826" w:rsidRPr="00BE1826" w:rsidRDefault="00BE1826" w:rsidP="00BE1826">
      <w:pPr>
        <w:pStyle w:val="ListParagraph"/>
        <w:numPr>
          <w:ilvl w:val="1"/>
          <w:numId w:val="33"/>
        </w:numPr>
      </w:pPr>
      <w:r>
        <w:t>Again, you could write these down if that helps you to remember them</w:t>
      </w:r>
    </w:p>
    <w:sectPr w:rsidR="00BE1826" w:rsidRPr="00BE182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DC0EF" w14:textId="77777777" w:rsidR="00091658" w:rsidRDefault="00091658" w:rsidP="00357D59">
      <w:pPr>
        <w:spacing w:after="0" w:line="240" w:lineRule="auto"/>
      </w:pPr>
      <w:r>
        <w:separator/>
      </w:r>
    </w:p>
  </w:endnote>
  <w:endnote w:type="continuationSeparator" w:id="0">
    <w:p w14:paraId="0B0399A5" w14:textId="77777777" w:rsidR="00091658" w:rsidRDefault="00091658" w:rsidP="0035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4E932" w14:textId="77777777" w:rsidR="00091658" w:rsidRDefault="00091658" w:rsidP="00357D59">
      <w:pPr>
        <w:spacing w:after="0" w:line="240" w:lineRule="auto"/>
      </w:pPr>
      <w:r>
        <w:separator/>
      </w:r>
    </w:p>
  </w:footnote>
  <w:footnote w:type="continuationSeparator" w:id="0">
    <w:p w14:paraId="6BD9B068" w14:textId="77777777" w:rsidR="00091658" w:rsidRDefault="00091658" w:rsidP="0035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38E8C" w14:textId="4B1FE4BC" w:rsidR="00357D59" w:rsidRDefault="00357D59" w:rsidP="00357D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20A"/>
    <w:multiLevelType w:val="hybridMultilevel"/>
    <w:tmpl w:val="2E140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208D"/>
    <w:multiLevelType w:val="hybridMultilevel"/>
    <w:tmpl w:val="1114A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21E62"/>
    <w:multiLevelType w:val="hybridMultilevel"/>
    <w:tmpl w:val="BFA8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D7A13"/>
    <w:multiLevelType w:val="hybridMultilevel"/>
    <w:tmpl w:val="FE90A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22B2"/>
    <w:multiLevelType w:val="hybridMultilevel"/>
    <w:tmpl w:val="67628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E779B"/>
    <w:multiLevelType w:val="hybridMultilevel"/>
    <w:tmpl w:val="94E0D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F551B"/>
    <w:multiLevelType w:val="hybridMultilevel"/>
    <w:tmpl w:val="73D0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D3D5F"/>
    <w:multiLevelType w:val="hybridMultilevel"/>
    <w:tmpl w:val="65AAC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B35A8"/>
    <w:multiLevelType w:val="hybridMultilevel"/>
    <w:tmpl w:val="F70E5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B14D7"/>
    <w:multiLevelType w:val="hybridMultilevel"/>
    <w:tmpl w:val="7C64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20F15"/>
    <w:multiLevelType w:val="hybridMultilevel"/>
    <w:tmpl w:val="D26E3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C2B5B"/>
    <w:multiLevelType w:val="hybridMultilevel"/>
    <w:tmpl w:val="F23A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F0CFD"/>
    <w:multiLevelType w:val="hybridMultilevel"/>
    <w:tmpl w:val="0E22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106DB"/>
    <w:multiLevelType w:val="hybridMultilevel"/>
    <w:tmpl w:val="5B1A4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8633F"/>
    <w:multiLevelType w:val="hybridMultilevel"/>
    <w:tmpl w:val="66C2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779AD"/>
    <w:multiLevelType w:val="hybridMultilevel"/>
    <w:tmpl w:val="EED051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DF334D"/>
    <w:multiLevelType w:val="hybridMultilevel"/>
    <w:tmpl w:val="94E48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76281"/>
    <w:multiLevelType w:val="hybridMultilevel"/>
    <w:tmpl w:val="8CD2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85C27"/>
    <w:multiLevelType w:val="hybridMultilevel"/>
    <w:tmpl w:val="3070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04998"/>
    <w:multiLevelType w:val="hybridMultilevel"/>
    <w:tmpl w:val="15D8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45E87"/>
    <w:multiLevelType w:val="hybridMultilevel"/>
    <w:tmpl w:val="646C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6019D"/>
    <w:multiLevelType w:val="hybridMultilevel"/>
    <w:tmpl w:val="3F645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61937"/>
    <w:multiLevelType w:val="hybridMultilevel"/>
    <w:tmpl w:val="1FD80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500D9"/>
    <w:multiLevelType w:val="hybridMultilevel"/>
    <w:tmpl w:val="4FDE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B5C6D"/>
    <w:multiLevelType w:val="hybridMultilevel"/>
    <w:tmpl w:val="0CAC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875EC"/>
    <w:multiLevelType w:val="hybridMultilevel"/>
    <w:tmpl w:val="4444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54A78"/>
    <w:multiLevelType w:val="hybridMultilevel"/>
    <w:tmpl w:val="4906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A5E66"/>
    <w:multiLevelType w:val="hybridMultilevel"/>
    <w:tmpl w:val="933C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34F91"/>
    <w:multiLevelType w:val="hybridMultilevel"/>
    <w:tmpl w:val="FE5A6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95C89"/>
    <w:multiLevelType w:val="hybridMultilevel"/>
    <w:tmpl w:val="83A0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300DA"/>
    <w:multiLevelType w:val="hybridMultilevel"/>
    <w:tmpl w:val="AA680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02C85"/>
    <w:multiLevelType w:val="hybridMultilevel"/>
    <w:tmpl w:val="52A4B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125F6"/>
    <w:multiLevelType w:val="hybridMultilevel"/>
    <w:tmpl w:val="EE327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27D2A"/>
    <w:multiLevelType w:val="hybridMultilevel"/>
    <w:tmpl w:val="0678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"/>
  </w:num>
  <w:num w:numId="4">
    <w:abstractNumId w:val="25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29"/>
  </w:num>
  <w:num w:numId="10">
    <w:abstractNumId w:val="11"/>
  </w:num>
  <w:num w:numId="11">
    <w:abstractNumId w:val="8"/>
  </w:num>
  <w:num w:numId="12">
    <w:abstractNumId w:val="30"/>
  </w:num>
  <w:num w:numId="13">
    <w:abstractNumId w:val="4"/>
  </w:num>
  <w:num w:numId="14">
    <w:abstractNumId w:val="14"/>
  </w:num>
  <w:num w:numId="15">
    <w:abstractNumId w:val="7"/>
  </w:num>
  <w:num w:numId="16">
    <w:abstractNumId w:val="2"/>
  </w:num>
  <w:num w:numId="17">
    <w:abstractNumId w:val="24"/>
  </w:num>
  <w:num w:numId="18">
    <w:abstractNumId w:val="16"/>
  </w:num>
  <w:num w:numId="19">
    <w:abstractNumId w:val="26"/>
  </w:num>
  <w:num w:numId="20">
    <w:abstractNumId w:val="27"/>
  </w:num>
  <w:num w:numId="21">
    <w:abstractNumId w:val="20"/>
  </w:num>
  <w:num w:numId="22">
    <w:abstractNumId w:val="12"/>
  </w:num>
  <w:num w:numId="23">
    <w:abstractNumId w:val="32"/>
  </w:num>
  <w:num w:numId="24">
    <w:abstractNumId w:val="17"/>
  </w:num>
  <w:num w:numId="25">
    <w:abstractNumId w:val="33"/>
  </w:num>
  <w:num w:numId="26">
    <w:abstractNumId w:val="13"/>
  </w:num>
  <w:num w:numId="27">
    <w:abstractNumId w:val="15"/>
  </w:num>
  <w:num w:numId="28">
    <w:abstractNumId w:val="18"/>
  </w:num>
  <w:num w:numId="29">
    <w:abstractNumId w:val="9"/>
  </w:num>
  <w:num w:numId="30">
    <w:abstractNumId w:val="21"/>
  </w:num>
  <w:num w:numId="31">
    <w:abstractNumId w:val="23"/>
  </w:num>
  <w:num w:numId="32">
    <w:abstractNumId w:val="19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77"/>
    <w:rsid w:val="00024AAA"/>
    <w:rsid w:val="00031273"/>
    <w:rsid w:val="00091658"/>
    <w:rsid w:val="00120677"/>
    <w:rsid w:val="0018249E"/>
    <w:rsid w:val="001A7F08"/>
    <w:rsid w:val="001E2F5F"/>
    <w:rsid w:val="002413CF"/>
    <w:rsid w:val="002E6DDB"/>
    <w:rsid w:val="002F1443"/>
    <w:rsid w:val="003432E1"/>
    <w:rsid w:val="00357D59"/>
    <w:rsid w:val="003A1572"/>
    <w:rsid w:val="003B117E"/>
    <w:rsid w:val="003E1446"/>
    <w:rsid w:val="003E3F14"/>
    <w:rsid w:val="00405E63"/>
    <w:rsid w:val="00450696"/>
    <w:rsid w:val="004D582D"/>
    <w:rsid w:val="00514D78"/>
    <w:rsid w:val="00520744"/>
    <w:rsid w:val="005342AC"/>
    <w:rsid w:val="00597A8D"/>
    <w:rsid w:val="005A6CBE"/>
    <w:rsid w:val="005D5526"/>
    <w:rsid w:val="005F63C2"/>
    <w:rsid w:val="00663D15"/>
    <w:rsid w:val="00681273"/>
    <w:rsid w:val="006C108F"/>
    <w:rsid w:val="007211F8"/>
    <w:rsid w:val="00742377"/>
    <w:rsid w:val="00781BA7"/>
    <w:rsid w:val="00842F10"/>
    <w:rsid w:val="00863CB6"/>
    <w:rsid w:val="0087733F"/>
    <w:rsid w:val="009140A9"/>
    <w:rsid w:val="009551EE"/>
    <w:rsid w:val="009913D6"/>
    <w:rsid w:val="00A02E49"/>
    <w:rsid w:val="00AA4A3E"/>
    <w:rsid w:val="00AE0901"/>
    <w:rsid w:val="00B3057A"/>
    <w:rsid w:val="00B3218B"/>
    <w:rsid w:val="00B707CC"/>
    <w:rsid w:val="00BA6616"/>
    <w:rsid w:val="00BD0461"/>
    <w:rsid w:val="00BE1826"/>
    <w:rsid w:val="00C138F4"/>
    <w:rsid w:val="00C45837"/>
    <w:rsid w:val="00C747AC"/>
    <w:rsid w:val="00CC30C8"/>
    <w:rsid w:val="00CD7196"/>
    <w:rsid w:val="00CF532A"/>
    <w:rsid w:val="00D141B5"/>
    <w:rsid w:val="00D30CDE"/>
    <w:rsid w:val="00D527AB"/>
    <w:rsid w:val="00D54EA5"/>
    <w:rsid w:val="00DC0D00"/>
    <w:rsid w:val="00E27838"/>
    <w:rsid w:val="00E40090"/>
    <w:rsid w:val="00E87F20"/>
    <w:rsid w:val="00E904AE"/>
    <w:rsid w:val="00ED4D64"/>
    <w:rsid w:val="00EE4811"/>
    <w:rsid w:val="00F37E3B"/>
    <w:rsid w:val="00F53715"/>
    <w:rsid w:val="00FA040E"/>
    <w:rsid w:val="00FC2FD6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A5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6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59"/>
  </w:style>
  <w:style w:type="paragraph" w:styleId="Footer">
    <w:name w:val="footer"/>
    <w:basedOn w:val="Normal"/>
    <w:link w:val="FooterChar"/>
    <w:uiPriority w:val="99"/>
    <w:unhideWhenUsed/>
    <w:rsid w:val="0035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59"/>
  </w:style>
  <w:style w:type="paragraph" w:styleId="BalloonText">
    <w:name w:val="Balloon Text"/>
    <w:basedOn w:val="Normal"/>
    <w:link w:val="BalloonTextChar"/>
    <w:uiPriority w:val="99"/>
    <w:semiHidden/>
    <w:unhideWhenUsed/>
    <w:rsid w:val="00F37E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6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59"/>
  </w:style>
  <w:style w:type="paragraph" w:styleId="Footer">
    <w:name w:val="footer"/>
    <w:basedOn w:val="Normal"/>
    <w:link w:val="FooterChar"/>
    <w:uiPriority w:val="99"/>
    <w:unhideWhenUsed/>
    <w:rsid w:val="0035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59"/>
  </w:style>
  <w:style w:type="paragraph" w:styleId="BalloonText">
    <w:name w:val="Balloon Text"/>
    <w:basedOn w:val="Normal"/>
    <w:link w:val="BalloonTextChar"/>
    <w:uiPriority w:val="99"/>
    <w:semiHidden/>
    <w:unhideWhenUsed/>
    <w:rsid w:val="00F37E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9642-D658-40F6-92D9-38D48EE3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Ferris</dc:creator>
  <cp:lastModifiedBy>Axford Maria</cp:lastModifiedBy>
  <cp:revision>2</cp:revision>
  <dcterms:created xsi:type="dcterms:W3CDTF">2015-07-17T12:38:00Z</dcterms:created>
  <dcterms:modified xsi:type="dcterms:W3CDTF">2015-07-17T12:38:00Z</dcterms:modified>
</cp:coreProperties>
</file>